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75841238" w:displacedByCustomXml="next"/>
    <w:sdt>
      <w:sdtPr>
        <w:id w:val="639156569"/>
        <w:docPartObj>
          <w:docPartGallery w:val="Cover Pages"/>
          <w:docPartUnique/>
        </w:docPartObj>
      </w:sdtPr>
      <w:sdtContent>
        <w:sdt>
          <w:sdtPr>
            <w:rPr>
              <w:rFonts w:eastAsiaTheme="majorEastAsia"/>
              <w:b/>
              <w:bCs/>
              <w:color w:val="009CEB"/>
              <w:kern w:val="2"/>
              <w:sz w:val="56"/>
              <w:szCs w:val="56"/>
              <w14:ligatures w14:val="standardContextual"/>
            </w:rPr>
            <w:id w:val="1236587278"/>
            <w:docPartObj>
              <w:docPartGallery w:val="Cover Pages"/>
              <w:docPartUnique/>
            </w:docPartObj>
          </w:sdtPr>
          <w:sdtEndPr>
            <w:rPr>
              <w:color w:val="012F7D" w:themeColor="accent2"/>
            </w:rPr>
          </w:sdtEndPr>
          <w:sdtContent>
            <w:p w14:paraId="15ABCFB2" w14:textId="77777777" w:rsidR="001A56B9" w:rsidRPr="000A1725" w:rsidRDefault="001A56B9" w:rsidP="001A56B9">
              <w:pPr>
                <w:ind w:firstLine="720"/>
              </w:pPr>
            </w:p>
            <w:p w14:paraId="7B4B9B87" w14:textId="77777777" w:rsidR="001A56B9" w:rsidRPr="000A1725" w:rsidRDefault="001A56B9" w:rsidP="001A56B9">
              <w:pPr>
                <w:spacing w:after="200" w:line="276" w:lineRule="auto"/>
                <w:jc w:val="center"/>
                <w:rPr>
                  <w:bCs/>
                  <w:color w:val="00352C"/>
                  <w:sz w:val="28"/>
                </w:rPr>
              </w:pPr>
            </w:p>
            <w:p w14:paraId="1E9A8F45" w14:textId="77777777" w:rsidR="001A56B9" w:rsidRPr="000A1725" w:rsidRDefault="00E365D4" w:rsidP="001A56B9">
              <w:pPr>
                <w:spacing w:after="200" w:line="276" w:lineRule="auto"/>
                <w:jc w:val="center"/>
                <w:rPr>
                  <w:bCs/>
                  <w:color w:val="00352C"/>
                  <w:sz w:val="28"/>
                </w:rPr>
              </w:pPr>
              <w:r w:rsidRPr="000A1725">
                <w:rPr>
                  <w:noProof/>
                  <w:color w:val="00352C"/>
                  <w:sz w:val="28"/>
                  <w:shd w:val="clear" w:color="auto" w:fill="E6E6E6"/>
                </w:rPr>
                <w:drawing>
                  <wp:anchor distT="0" distB="0" distL="114300" distR="114300" simplePos="0" relativeHeight="251658242" behindDoc="0" locked="0" layoutInCell="1" allowOverlap="1" wp14:anchorId="10D01F49" wp14:editId="7732EAB1">
                    <wp:simplePos x="0" y="0"/>
                    <wp:positionH relativeFrom="page">
                      <wp:posOffset>2738755</wp:posOffset>
                    </wp:positionH>
                    <wp:positionV relativeFrom="topMargin">
                      <wp:posOffset>1828800</wp:posOffset>
                    </wp:positionV>
                    <wp:extent cx="2313664" cy="2075688"/>
                    <wp:effectExtent l="0" t="0" r="0" b="0"/>
                    <wp:wrapNone/>
                    <wp:docPr id="11452276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27686" name="Pictur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3664" cy="2075688"/>
                            </a:xfrm>
                            <a:prstGeom prst="rect">
                              <a:avLst/>
                            </a:prstGeom>
                          </pic:spPr>
                        </pic:pic>
                      </a:graphicData>
                    </a:graphic>
                    <wp14:sizeRelH relativeFrom="margin">
                      <wp14:pctWidth>0</wp14:pctWidth>
                    </wp14:sizeRelH>
                    <wp14:sizeRelV relativeFrom="margin">
                      <wp14:pctHeight>0</wp14:pctHeight>
                    </wp14:sizeRelV>
                  </wp:anchor>
                </w:drawing>
              </w:r>
            </w:p>
            <w:p w14:paraId="2A76FC0C" w14:textId="77777777" w:rsidR="001A56B9" w:rsidRPr="000A1725" w:rsidRDefault="001A56B9" w:rsidP="001A56B9">
              <w:pPr>
                <w:spacing w:after="200" w:line="276" w:lineRule="auto"/>
                <w:jc w:val="center"/>
                <w:rPr>
                  <w:bCs/>
                  <w:sz w:val="28"/>
                </w:rPr>
              </w:pPr>
            </w:p>
            <w:p w14:paraId="31B011C1" w14:textId="77777777" w:rsidR="001A56B9" w:rsidRPr="000A1725" w:rsidRDefault="001A56B9" w:rsidP="001A56B9">
              <w:pPr>
                <w:spacing w:after="200" w:line="276" w:lineRule="auto"/>
                <w:jc w:val="center"/>
                <w:rPr>
                  <w:bCs/>
                  <w:color w:val="00352C"/>
                  <w:sz w:val="28"/>
                </w:rPr>
              </w:pPr>
            </w:p>
            <w:p w14:paraId="4AA5F832" w14:textId="77777777" w:rsidR="001A56B9" w:rsidRPr="000A1725" w:rsidRDefault="001A56B9" w:rsidP="001A56B9">
              <w:pPr>
                <w:spacing w:after="200" w:line="276" w:lineRule="auto"/>
                <w:jc w:val="center"/>
                <w:rPr>
                  <w:bCs/>
                  <w:color w:val="00352C"/>
                  <w:sz w:val="28"/>
                </w:rPr>
              </w:pPr>
            </w:p>
            <w:p w14:paraId="5C2F8342" w14:textId="77777777" w:rsidR="001A56B9" w:rsidRPr="000A1725" w:rsidRDefault="001A56B9" w:rsidP="001A56B9">
              <w:pPr>
                <w:jc w:val="center"/>
              </w:pPr>
            </w:p>
            <w:p w14:paraId="25CB66CD" w14:textId="77777777" w:rsidR="001A56B9" w:rsidRPr="000A1725" w:rsidRDefault="00000000" w:rsidP="008D0E64">
              <w:pPr>
                <w:pStyle w:val="Heading1"/>
              </w:pPr>
            </w:p>
          </w:sdtContent>
        </w:sdt>
        <w:p w14:paraId="07338890" w14:textId="77777777" w:rsidR="001A56B9" w:rsidRPr="000A1725" w:rsidRDefault="00E365D4">
          <w:r w:rsidRPr="000A1725">
            <w:rPr>
              <w:noProof/>
              <w:color w:val="2B579A"/>
            </w:rPr>
            <mc:AlternateContent>
              <mc:Choice Requires="wps">
                <w:drawing>
                  <wp:anchor distT="0" distB="0" distL="114300" distR="114300" simplePos="0" relativeHeight="251658243" behindDoc="0" locked="0" layoutInCell="1" allowOverlap="1" wp14:anchorId="715A89E4" wp14:editId="3968E398">
                    <wp:simplePos x="0" y="0"/>
                    <wp:positionH relativeFrom="column">
                      <wp:posOffset>1463040</wp:posOffset>
                    </wp:positionH>
                    <wp:positionV relativeFrom="paragraph">
                      <wp:posOffset>118542</wp:posOffset>
                    </wp:positionV>
                    <wp:extent cx="3030606" cy="429370"/>
                    <wp:effectExtent l="0" t="0" r="5080" b="2540"/>
                    <wp:wrapNone/>
                    <wp:docPr id="1299676848" name="Text Box 1"/>
                    <wp:cNvGraphicFramePr/>
                    <a:graphic xmlns:a="http://schemas.openxmlformats.org/drawingml/2006/main">
                      <a:graphicData uri="http://schemas.microsoft.com/office/word/2010/wordprocessingShape">
                        <wps:wsp>
                          <wps:cNvSpPr txBox="1"/>
                          <wps:spPr>
                            <a:xfrm>
                              <a:off x="0" y="0"/>
                              <a:ext cx="3030606" cy="429370"/>
                            </a:xfrm>
                            <a:prstGeom prst="rect">
                              <a:avLst/>
                            </a:prstGeom>
                            <a:solidFill>
                              <a:schemeClr val="lt1"/>
                            </a:solidFill>
                            <a:ln w="6350">
                              <a:noFill/>
                            </a:ln>
                          </wps:spPr>
                          <wps:txbx>
                            <w:txbxContent>
                              <w:p w14:paraId="22409B43" w14:textId="77777777" w:rsidR="001E58DF" w:rsidRPr="000A1725" w:rsidRDefault="000A74BF" w:rsidP="00324E22">
                                <w:pPr>
                                  <w:spacing w:line="240" w:lineRule="auto"/>
                                  <w:jc w:val="center"/>
                                </w:pPr>
                                <w:r w:rsidRPr="000A1725">
                                  <w:t>Formerly called</w:t>
                                </w:r>
                                <w:r w:rsidR="009D2E3F">
                                  <w:br/>
                                </w:r>
                                <w:r w:rsidRPr="000A1725">
                                  <w:t xml:space="preserve">Humane Society </w:t>
                                </w:r>
                                <w:r w:rsidR="003904BB" w:rsidRPr="000A1725">
                                  <w:t>Legislative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5A89E4" id="_x0000_t202" coordsize="21600,21600" o:spt="202" path="m,l,21600r21600,l21600,xe">
                    <v:stroke joinstyle="miter"/>
                    <v:path gradientshapeok="t" o:connecttype="rect"/>
                  </v:shapetype>
                  <v:shape id="Text Box 1" o:spid="_x0000_s1026" type="#_x0000_t202" style="position:absolute;margin-left:115.2pt;margin-top:9.35pt;width:238.65pt;height:33.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" fillcolor="white [3201]" stroked="f" strokeweight=".5pt">
                    <v:textbox>
                      <w:txbxContent>
                        <w:p w14:paraId="22409B43" w14:textId="77777777" w:rsidR="001E58DF" w:rsidRPr="000A1725" w:rsidRDefault="000A74BF" w:rsidP="00324E22">
                          <w:pPr>
                            <w:spacing w:line="240" w:lineRule="auto"/>
                            <w:jc w:val="center"/>
                          </w:pPr>
                          <w:r w:rsidRPr="000A1725">
                            <w:t>Formerly called</w:t>
                          </w:r>
                          <w:r w:rsidR="009D2E3F">
                            <w:br/>
                          </w:r>
                          <w:r w:rsidRPr="000A1725">
                            <w:t xml:space="preserve">Humane Society </w:t>
                          </w:r>
                          <w:r w:rsidR="003904BB" w:rsidRPr="000A1725">
                            <w:t>Legislative Fund</w:t>
                          </w:r>
                        </w:p>
                      </w:txbxContent>
                    </v:textbox>
                  </v:shape>
                </w:pict>
              </mc:Fallback>
            </mc:AlternateContent>
          </w:r>
        </w:p>
        <w:p w14:paraId="5F0AB7BB" w14:textId="77777777" w:rsidR="001A56B9" w:rsidRPr="000A1725" w:rsidRDefault="00E365D4">
          <w:pPr>
            <w:spacing w:after="200" w:line="276" w:lineRule="auto"/>
            <w:rPr>
              <w:rFonts w:eastAsiaTheme="majorEastAsia"/>
              <w:b/>
              <w:bCs/>
              <w:color w:val="009CEB"/>
              <w:kern w:val="2"/>
              <w:sz w:val="56"/>
              <w:szCs w:val="28"/>
              <w14:ligatures w14:val="standardContextual"/>
            </w:rPr>
          </w:pPr>
          <w:r w:rsidRPr="000A1725">
            <w:rPr>
              <w:noProof/>
              <w:color w:val="2B579A"/>
              <w:shd w:val="clear" w:color="auto" w:fill="E6E6E6"/>
            </w:rPr>
            <mc:AlternateContent>
              <mc:Choice Requires="wps">
                <w:drawing>
                  <wp:anchor distT="0" distB="0" distL="114300" distR="114300" simplePos="0" relativeHeight="251658241" behindDoc="0" locked="0" layoutInCell="1" allowOverlap="1" wp14:anchorId="07F00A20" wp14:editId="1EC1212E">
                    <wp:simplePos x="0" y="0"/>
                    <wp:positionH relativeFrom="page">
                      <wp:posOffset>914400</wp:posOffset>
                    </wp:positionH>
                    <wp:positionV relativeFrom="margin">
                      <wp:posOffset>4245313</wp:posOffset>
                    </wp:positionV>
                    <wp:extent cx="5943600" cy="914400"/>
                    <wp:effectExtent l="0" t="0" r="0" b="0"/>
                    <wp:wrapNone/>
                    <wp:docPr id="62" name="Text Box 1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 w:name="_Toc175815143" w:displacedByCustomXml="next"/>
                              <w:bookmarkStart w:id="2" w:name="_Toc174566569" w:displacedByCustomXml="next"/>
                              <w:sdt>
                                <w:sdt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14:paraId="12B8F0A8" w14:textId="123B52F2" w:rsidR="001A56B9" w:rsidRPr="00C60DB3" w:rsidRDefault="00E8125D" w:rsidP="008D0E64">
                                    <w:pPr>
                                      <w:pStyle w:val="CoverPageTitle"/>
                                    </w:pPr>
                                    <w:r>
                                      <w:t>C</w:t>
                                    </w:r>
                                    <w:r w:rsidR="00355552">
                                      <w:t>ONGRESSIONAL C</w:t>
                                    </w:r>
                                    <w:r>
                                      <w:t>ANDIDATE QUESTIONNAIRE</w:t>
                                    </w:r>
                                  </w:p>
                                </w:sdtContent>
                              </w:sdt>
                              <w:bookmarkEnd w:id="1" w:displacedByCustomXml="prev"/>
                              <w:bookmarkEnd w:id="2" w:displacedByCustomXml="prev"/>
                              <w:p w14:paraId="5BF51048" w14:textId="39B685D0" w:rsidR="001A56B9" w:rsidRPr="000A1725" w:rsidRDefault="00000000" w:rsidP="009D2E3F">
                                <w:pPr>
                                  <w:pStyle w:val="CoverPageSubheadAuthor"/>
                                </w:pPr>
                                <w:sdt>
                                  <w:sdt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00CB5B9B">
                                      <w:t>2026 election</w:t>
                                    </w:r>
                                  </w:sdtContent>
                                </w:sdt>
                              </w:p>
                              <w:p w14:paraId="637E7D49" w14:textId="77777777" w:rsidR="001A56B9" w:rsidRPr="000A1725" w:rsidRDefault="001A56B9" w:rsidP="001A56B9"/>
                              <w:p w14:paraId="06993F47" w14:textId="77777777" w:rsidR="001A56B9" w:rsidRPr="000A1725" w:rsidRDefault="001A56B9" w:rsidP="001A56B9"/>
                              <w:p w14:paraId="401D2D88" w14:textId="77777777" w:rsidR="008E5054" w:rsidRPr="000A1725" w:rsidRDefault="008E50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07F00A20" id="Text Box 12" o:spid="_x0000_s1027" type="#_x0000_t202" style="position:absolute;margin-left:1in;margin-top:334.3pt;width:468pt;height:1in;z-index:251658241;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" filled="f" stroked="f" strokeweight=".5pt">
                    <v:textbox style="mso-fit-shape-to-text:t">
                      <w:txbxContent>
                        <w:bookmarkStart w:id="3" w:name="_Toc175815143" w:displacedByCustomXml="next"/>
                        <w:bookmarkStart w:id="4" w:name="_Toc174566569" w:displacedByCustomXml="next"/>
                        <w:sdt>
                          <w:sdt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14:paraId="12B8F0A8" w14:textId="123B52F2" w:rsidR="001A56B9" w:rsidRPr="00C60DB3" w:rsidRDefault="00E8125D" w:rsidP="008D0E64">
                              <w:pPr>
                                <w:pStyle w:val="CoverPageTitle"/>
                              </w:pPr>
                              <w:r>
                                <w:t>C</w:t>
                              </w:r>
                              <w:r w:rsidR="00355552">
                                <w:t>ONGRESSIONAL C</w:t>
                              </w:r>
                              <w:r>
                                <w:t>ANDIDATE QUESTIONNAIRE</w:t>
                              </w:r>
                            </w:p>
                          </w:sdtContent>
                        </w:sdt>
                        <w:bookmarkEnd w:id="3" w:displacedByCustomXml="prev"/>
                        <w:bookmarkEnd w:id="4" w:displacedByCustomXml="prev"/>
                        <w:p w14:paraId="5BF51048" w14:textId="39B685D0" w:rsidR="001A56B9" w:rsidRPr="000A1725" w:rsidRDefault="00000000" w:rsidP="009D2E3F">
                          <w:pPr>
                            <w:pStyle w:val="CoverPageSubheadAuthor"/>
                          </w:pPr>
                          <w:sdt>
                            <w:sdt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00CB5B9B">
                                <w:t>2026 election</w:t>
                              </w:r>
                            </w:sdtContent>
                          </w:sdt>
                        </w:p>
                        <w:p w14:paraId="637E7D49" w14:textId="77777777" w:rsidR="001A56B9" w:rsidRPr="000A1725" w:rsidRDefault="001A56B9" w:rsidP="001A56B9"/>
                        <w:p w14:paraId="06993F47" w14:textId="77777777" w:rsidR="001A56B9" w:rsidRPr="000A1725" w:rsidRDefault="001A56B9" w:rsidP="001A56B9"/>
                        <w:p w14:paraId="401D2D88" w14:textId="77777777" w:rsidR="008E5054" w:rsidRPr="000A1725" w:rsidRDefault="008E5054"/>
                      </w:txbxContent>
                    </v:textbox>
                    <w10:wrap anchorx="page" anchory="margin"/>
                  </v:shape>
                </w:pict>
              </mc:Fallback>
            </mc:AlternateContent>
          </w:r>
          <w:r w:rsidR="00207B47" w:rsidRPr="000A1725">
            <w:rPr>
              <w:noProof/>
            </w:rPr>
            <mc:AlternateContent>
              <mc:Choice Requires="wps">
                <w:drawing>
                  <wp:anchor distT="0" distB="0" distL="114300" distR="114300" simplePos="0" relativeHeight="251658244" behindDoc="0" locked="1" layoutInCell="1" allowOverlap="1" wp14:anchorId="722293FC" wp14:editId="3394262E">
                    <wp:simplePos x="0" y="0"/>
                    <wp:positionH relativeFrom="column">
                      <wp:posOffset>5486400</wp:posOffset>
                    </wp:positionH>
                    <wp:positionV relativeFrom="page">
                      <wp:posOffset>9601200</wp:posOffset>
                    </wp:positionV>
                    <wp:extent cx="621792" cy="356616"/>
                    <wp:effectExtent l="0" t="0" r="635" b="0"/>
                    <wp:wrapNone/>
                    <wp:docPr id="315255141" name="Rectangle 2"/>
                    <wp:cNvGraphicFramePr/>
                    <a:graphic xmlns:a="http://schemas.openxmlformats.org/drawingml/2006/main">
                      <a:graphicData uri="http://schemas.microsoft.com/office/word/2010/wordprocessingShape">
                        <wps:wsp>
                          <wps:cNvSpPr/>
                          <wps:spPr>
                            <a:xfrm>
                              <a:off x="0" y="0"/>
                              <a:ext cx="621792" cy="35661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ABDD6DB">
                  <v:rect id="Rectangle 2" style="position:absolute;margin-left:6in;margin-top:756pt;width:48.95pt;height:28.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77318B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">
                    <w10:wrap anchory="page"/>
                    <w10:anchorlock/>
                  </v:rect>
                </w:pict>
              </mc:Fallback>
            </mc:AlternateContent>
          </w:r>
          <w:r w:rsidR="001A56B9" w:rsidRPr="000A1725">
            <w:br w:type="page"/>
          </w:r>
        </w:p>
      </w:sdtContent>
    </w:sdt>
    <w:bookmarkEnd w:id="0"/>
    <w:p w14:paraId="4AD80C0B" w14:textId="1C3907BF" w:rsidR="003018E2" w:rsidRPr="000A1725" w:rsidRDefault="00E85304" w:rsidP="008D0E64">
      <w:pPr>
        <w:pStyle w:val="Heading1"/>
      </w:pPr>
      <w:r>
        <w:lastRenderedPageBreak/>
        <w:t>202</w:t>
      </w:r>
      <w:r w:rsidR="00CB5B9B">
        <w:t xml:space="preserve">6 </w:t>
      </w:r>
      <w:r w:rsidR="00355552">
        <w:t>congressional</w:t>
      </w:r>
      <w:r w:rsidR="00B33F9B">
        <w:t xml:space="preserve"> candidate questionnaire</w:t>
      </w:r>
    </w:p>
    <w:p w14:paraId="778594DC" w14:textId="182A8C8E" w:rsidR="00E85304" w:rsidRDefault="00E85304" w:rsidP="00E85304">
      <w:r>
        <w:t>Candidate Name: _____________________________________________________________________</w:t>
      </w:r>
    </w:p>
    <w:p w14:paraId="2CC30B84" w14:textId="54353477" w:rsidR="00E85304" w:rsidRDefault="00E85304" w:rsidP="00E85304">
      <w:r>
        <w:t>Candidate Address: ___________________________________________________________________</w:t>
      </w:r>
    </w:p>
    <w:p w14:paraId="24799C96" w14:textId="63B50160" w:rsidR="00E85304" w:rsidRDefault="00E85304" w:rsidP="00E85304">
      <w:r>
        <w:t>Office Sought: _____________________________</w:t>
      </w:r>
      <w:proofErr w:type="gramStart"/>
      <w:r>
        <w:t xml:space="preserve">_ </w:t>
      </w:r>
      <w:r>
        <w:tab/>
        <w:t>Locality</w:t>
      </w:r>
      <w:proofErr w:type="gramEnd"/>
      <w:r>
        <w:t>:</w:t>
      </w:r>
      <w:r w:rsidR="3AE441DB">
        <w:t xml:space="preserve"> </w:t>
      </w:r>
      <w:r>
        <w:t>________________________________</w:t>
      </w:r>
    </w:p>
    <w:p w14:paraId="045976B4" w14:textId="58565385" w:rsidR="00E85304" w:rsidRDefault="00E85304" w:rsidP="00E85304">
      <w:r>
        <w:t>Staff Contact Name: _________________________</w:t>
      </w:r>
      <w:r>
        <w:tab/>
        <w:t>Phone: _________________________________</w:t>
      </w:r>
    </w:p>
    <w:p w14:paraId="34DC1A45" w14:textId="16158FAA" w:rsidR="00E85304" w:rsidRDefault="00E85304" w:rsidP="00E85304">
      <w:r>
        <w:t>Email: ____________________________________</w:t>
      </w:r>
      <w:r>
        <w:tab/>
        <w:t>Website: ________________________________</w:t>
      </w:r>
    </w:p>
    <w:p w14:paraId="35F4D0CC" w14:textId="77777777" w:rsidR="00E85304" w:rsidRDefault="00E85304" w:rsidP="00E85304"/>
    <w:p w14:paraId="7BE872F3" w14:textId="164D719A" w:rsidR="00E85304" w:rsidRDefault="00E85304" w:rsidP="00E85304">
      <w:r>
        <w:t xml:space="preserve">Animals play an important role in the lives of many Americans. Countless citizens look to their local government to protect animals from cruel treatment and exploitation. </w:t>
      </w:r>
      <w:proofErr w:type="gramStart"/>
      <w:r>
        <w:t>Humane</w:t>
      </w:r>
      <w:proofErr w:type="gramEnd"/>
      <w:r>
        <w:t>-minded individuals care deeply about the positions their elected officials take on animal protection issues.</w:t>
      </w:r>
    </w:p>
    <w:p w14:paraId="102A6A3D" w14:textId="0F872FDE" w:rsidR="00320D29" w:rsidRDefault="00E85304" w:rsidP="00E85304">
      <w:r>
        <w:t xml:space="preserve">For information on the range and details of our issue areas, please visit the websites of Humane World Action Fund (humaneaction.org) or Humane World </w:t>
      </w:r>
      <w:r w:rsidR="00B33F9B">
        <w:t>for</w:t>
      </w:r>
      <w:r>
        <w:t xml:space="preserve"> Animals (humaneworld.org). </w:t>
      </w:r>
    </w:p>
    <w:p w14:paraId="5B59E0FD" w14:textId="77777777" w:rsidR="00E85304" w:rsidRDefault="00E85304" w:rsidP="00E85304">
      <w:pPr>
        <w:pStyle w:val="Heading2"/>
      </w:pPr>
    </w:p>
    <w:p w14:paraId="2A749927" w14:textId="6CC3D236" w:rsidR="00E85304" w:rsidRDefault="00B33F9B" w:rsidP="00B33F9B">
      <w:pPr>
        <w:pStyle w:val="Heading3"/>
      </w:pPr>
      <w:r>
        <w:t>Background information</w:t>
      </w:r>
    </w:p>
    <w:p w14:paraId="56243B51" w14:textId="77777777" w:rsidR="00E85304" w:rsidRDefault="00E85304" w:rsidP="00E85304"/>
    <w:p w14:paraId="47047D93" w14:textId="77777777" w:rsidR="00E85304" w:rsidRDefault="00E85304" w:rsidP="00E85304">
      <w:r>
        <w:t>What actions have you taken affecting the welfare of animals in the past? Please include actions taken at the local, state, or federal levels.</w:t>
      </w:r>
    </w:p>
    <w:p w14:paraId="12524081" w14:textId="77777777" w:rsidR="00E85304" w:rsidRDefault="00E85304" w:rsidP="00E85304"/>
    <w:p w14:paraId="78814F01" w14:textId="77777777" w:rsidR="00E85304" w:rsidRDefault="00E85304" w:rsidP="00E85304"/>
    <w:p w14:paraId="13C0D7C5" w14:textId="77777777" w:rsidR="00E85304" w:rsidRDefault="00E85304" w:rsidP="00E85304"/>
    <w:p w14:paraId="68226486" w14:textId="77777777" w:rsidR="00E85304" w:rsidRDefault="00E85304" w:rsidP="00E85304"/>
    <w:p w14:paraId="0A775F38" w14:textId="77777777" w:rsidR="00E85304" w:rsidRDefault="00E85304" w:rsidP="00E85304"/>
    <w:p w14:paraId="208CA875" w14:textId="77777777" w:rsidR="00E85304" w:rsidRDefault="00E85304" w:rsidP="00E85304"/>
    <w:p w14:paraId="4F27646C" w14:textId="77777777" w:rsidR="00E85304" w:rsidRDefault="00E85304" w:rsidP="00E85304"/>
    <w:p w14:paraId="35446DDC" w14:textId="77777777" w:rsidR="00E85304" w:rsidRDefault="00E85304" w:rsidP="00E85304"/>
    <w:p w14:paraId="1D37569C" w14:textId="77777777" w:rsidR="00E85304" w:rsidRDefault="00E85304" w:rsidP="00E85304"/>
    <w:p w14:paraId="6F024F4C" w14:textId="77777777" w:rsidR="00E85304" w:rsidRDefault="00E85304" w:rsidP="00E85304"/>
    <w:p w14:paraId="46A91264" w14:textId="77777777" w:rsidR="00E85304" w:rsidRDefault="00E85304" w:rsidP="00E85304"/>
    <w:p w14:paraId="5F3362DD" w14:textId="77777777" w:rsidR="00E85304" w:rsidRDefault="00E85304" w:rsidP="00E85304"/>
    <w:p w14:paraId="51649EA3" w14:textId="77777777" w:rsidR="00E85304" w:rsidRDefault="00E85304" w:rsidP="00E85304">
      <w:r>
        <w:lastRenderedPageBreak/>
        <w:t>What actions have you taken affecting the habitats of animals in the past? Please include actions taken at the local, state, or federal levels. Examples may include efforts to address the impacts of natural disasters such as wildfires and hurricanes on ecosystems.</w:t>
      </w:r>
    </w:p>
    <w:p w14:paraId="1C26B1B4" w14:textId="77777777" w:rsidR="00E85304" w:rsidRDefault="00E85304" w:rsidP="00E85304"/>
    <w:p w14:paraId="137BFBBE" w14:textId="77777777" w:rsidR="00E85304" w:rsidRDefault="00E85304" w:rsidP="00E85304"/>
    <w:p w14:paraId="16756817" w14:textId="77777777" w:rsidR="00E85304" w:rsidRDefault="00E85304" w:rsidP="00E85304"/>
    <w:p w14:paraId="3126F972" w14:textId="77777777" w:rsidR="00E85304" w:rsidRDefault="00E85304" w:rsidP="00E85304"/>
    <w:p w14:paraId="3F3C6201" w14:textId="77777777" w:rsidR="00E85304" w:rsidRDefault="00E85304" w:rsidP="00E85304"/>
    <w:p w14:paraId="0A88A72B" w14:textId="77777777" w:rsidR="00E85304" w:rsidRDefault="00E85304" w:rsidP="00E85304"/>
    <w:p w14:paraId="3781D831" w14:textId="77777777" w:rsidR="00E85304" w:rsidRDefault="00E85304" w:rsidP="00E85304"/>
    <w:p w14:paraId="0B4F92CA" w14:textId="77777777" w:rsidR="00E85304" w:rsidRDefault="00E85304" w:rsidP="00E85304"/>
    <w:p w14:paraId="5A3899AD" w14:textId="77777777" w:rsidR="00E85304" w:rsidRDefault="00E85304" w:rsidP="00E85304"/>
    <w:p w14:paraId="7F5128C1" w14:textId="77777777" w:rsidR="00E85304" w:rsidRDefault="00E85304" w:rsidP="00E85304"/>
    <w:p w14:paraId="06BF11B3" w14:textId="77777777" w:rsidR="00E85304" w:rsidRDefault="00E85304" w:rsidP="00E85304"/>
    <w:p w14:paraId="6B16A9FC" w14:textId="77777777" w:rsidR="00E85304" w:rsidRDefault="00E85304" w:rsidP="00E85304"/>
    <w:p w14:paraId="5F841DF5" w14:textId="77777777" w:rsidR="00E85304" w:rsidRDefault="00E85304" w:rsidP="00E85304"/>
    <w:p w14:paraId="06559B3E" w14:textId="29B13218" w:rsidR="00E85304" w:rsidRDefault="00E85304" w:rsidP="00E85304">
      <w:r>
        <w:t xml:space="preserve">Are there any animal welfare programs or issues of importance to you that you would take the initiative on after you are elected? </w:t>
      </w:r>
    </w:p>
    <w:p w14:paraId="1D31540B" w14:textId="77777777" w:rsidR="00E85304" w:rsidRDefault="00E85304" w:rsidP="00E85304"/>
    <w:p w14:paraId="0871FE85" w14:textId="77777777" w:rsidR="00E85304" w:rsidRDefault="00E85304" w:rsidP="00E85304"/>
    <w:p w14:paraId="183DE399" w14:textId="77777777" w:rsidR="00E85304" w:rsidRDefault="00E85304" w:rsidP="00E85304"/>
    <w:p w14:paraId="19512FAA" w14:textId="77777777" w:rsidR="00E85304" w:rsidRDefault="00E85304" w:rsidP="00E85304"/>
    <w:p w14:paraId="5A9E4062" w14:textId="77777777" w:rsidR="00E85304" w:rsidRDefault="00E85304" w:rsidP="00E85304"/>
    <w:p w14:paraId="0418CF37" w14:textId="77777777" w:rsidR="00E85304" w:rsidRDefault="00E85304" w:rsidP="00E85304"/>
    <w:p w14:paraId="46D21BC4" w14:textId="77777777" w:rsidR="00E85304" w:rsidRDefault="00E85304" w:rsidP="00E85304"/>
    <w:p w14:paraId="057FFD2E" w14:textId="77777777" w:rsidR="00E85304" w:rsidRDefault="00E85304" w:rsidP="00E85304"/>
    <w:p w14:paraId="1A20926C" w14:textId="77777777" w:rsidR="00E85304" w:rsidRDefault="00E85304" w:rsidP="00E85304"/>
    <w:p w14:paraId="6E9E025D" w14:textId="77777777" w:rsidR="00E85304" w:rsidRDefault="00E85304" w:rsidP="00E85304"/>
    <w:p w14:paraId="3ECD8E6A" w14:textId="77777777" w:rsidR="00E85304" w:rsidRDefault="00E85304" w:rsidP="00E85304"/>
    <w:p w14:paraId="6EDD503F" w14:textId="77777777" w:rsidR="00E85304" w:rsidRDefault="00E85304" w:rsidP="00E85304"/>
    <w:p w14:paraId="21BB9DCF" w14:textId="77777777" w:rsidR="00E85304" w:rsidRDefault="00E85304" w:rsidP="00E85304">
      <w:r>
        <w:t xml:space="preserve">Will you post information on your campaign website outlining your </w:t>
      </w:r>
      <w:proofErr w:type="gramStart"/>
      <w:r>
        <w:t>positions</w:t>
      </w:r>
      <w:proofErr w:type="gramEnd"/>
      <w:r>
        <w:t xml:space="preserve"> on animal protection issues?</w:t>
      </w:r>
    </w:p>
    <w:p w14:paraId="35A1DC6D" w14:textId="77777777" w:rsidR="00E85304" w:rsidRDefault="00E85304" w:rsidP="00E85304"/>
    <w:p w14:paraId="1D920D5A" w14:textId="77777777" w:rsidR="00E85304" w:rsidRDefault="00E85304" w:rsidP="00E85304"/>
    <w:p w14:paraId="071701AD" w14:textId="77777777" w:rsidR="00E85304" w:rsidRDefault="00E85304" w:rsidP="00E85304"/>
    <w:p w14:paraId="18A8045F" w14:textId="77777777" w:rsidR="00E85304" w:rsidRDefault="00E85304" w:rsidP="00E85304"/>
    <w:p w14:paraId="00BC5EAC" w14:textId="77777777" w:rsidR="00E85304" w:rsidRDefault="00E85304" w:rsidP="00E85304"/>
    <w:p w14:paraId="55889BC3" w14:textId="77777777" w:rsidR="00E85304" w:rsidRDefault="00E85304" w:rsidP="00E85304"/>
    <w:p w14:paraId="74CC7948" w14:textId="77777777" w:rsidR="00E85304" w:rsidRDefault="00E85304" w:rsidP="00E85304"/>
    <w:p w14:paraId="6355A49B" w14:textId="77777777" w:rsidR="00E85304" w:rsidRDefault="00E85304" w:rsidP="00E85304"/>
    <w:p w14:paraId="6798CC69" w14:textId="77777777" w:rsidR="00E85304" w:rsidRDefault="00E85304" w:rsidP="00E85304"/>
    <w:p w14:paraId="6BE6CCE1" w14:textId="77777777" w:rsidR="00E85304" w:rsidRDefault="00E85304" w:rsidP="00E85304"/>
    <w:p w14:paraId="104ED3CB" w14:textId="77777777" w:rsidR="00E85304" w:rsidRDefault="00E85304" w:rsidP="00E85304"/>
    <w:p w14:paraId="3B1FD68F" w14:textId="77777777" w:rsidR="00E85304" w:rsidRDefault="00E85304" w:rsidP="00E85304"/>
    <w:p w14:paraId="4F76EE2F" w14:textId="77777777" w:rsidR="00E85304" w:rsidRDefault="00E85304" w:rsidP="00E85304"/>
    <w:p w14:paraId="209C70CB" w14:textId="77777777" w:rsidR="00E85304" w:rsidRDefault="00E85304" w:rsidP="00E85304"/>
    <w:p w14:paraId="2C9FEEEB" w14:textId="77777777" w:rsidR="00E85304" w:rsidRDefault="00E85304" w:rsidP="00E85304"/>
    <w:p w14:paraId="0E9D78AD" w14:textId="77777777" w:rsidR="00E85304" w:rsidRDefault="00E85304" w:rsidP="00E85304"/>
    <w:p w14:paraId="4A2B4D61" w14:textId="77777777" w:rsidR="00E85304" w:rsidRDefault="00E85304" w:rsidP="00E85304"/>
    <w:p w14:paraId="469AE359" w14:textId="7A44557B" w:rsidR="00E85304" w:rsidRDefault="00E85304" w:rsidP="00E85304">
      <w:r>
        <w:t>Do you have, or have you had in the past, any pets that have made an impact on you personally?</w:t>
      </w:r>
    </w:p>
    <w:p w14:paraId="7C297D51" w14:textId="77777777" w:rsidR="00E85304" w:rsidRDefault="00E85304" w:rsidP="00E85304"/>
    <w:p w14:paraId="1065E207" w14:textId="77777777" w:rsidR="00E85304" w:rsidRDefault="00E85304" w:rsidP="00E85304"/>
    <w:p w14:paraId="3E3D37B8" w14:textId="77777777" w:rsidR="00E85304" w:rsidRDefault="00E85304" w:rsidP="00E85304"/>
    <w:p w14:paraId="0EF17420" w14:textId="77777777" w:rsidR="00E85304" w:rsidRDefault="00E85304" w:rsidP="00E85304"/>
    <w:p w14:paraId="125B9B2F" w14:textId="77777777" w:rsidR="00E85304" w:rsidRDefault="00E85304" w:rsidP="00E85304"/>
    <w:p w14:paraId="0EEF16A2" w14:textId="77777777" w:rsidR="00E85304" w:rsidRDefault="00E85304" w:rsidP="00E85304"/>
    <w:p w14:paraId="1B0DA687" w14:textId="77777777" w:rsidR="00E85304" w:rsidRDefault="00E85304" w:rsidP="00E85304"/>
    <w:p w14:paraId="06235B4F" w14:textId="77777777" w:rsidR="00E85304" w:rsidRDefault="00E85304" w:rsidP="00E85304"/>
    <w:p w14:paraId="692E9C39" w14:textId="77777777" w:rsidR="00E85304" w:rsidRDefault="00E85304" w:rsidP="00E85304"/>
    <w:p w14:paraId="0571AF45" w14:textId="77777777" w:rsidR="00E85304" w:rsidRDefault="00E85304" w:rsidP="00E85304"/>
    <w:p w14:paraId="25B0954E" w14:textId="77777777" w:rsidR="00E85304" w:rsidRDefault="00E85304" w:rsidP="00E85304"/>
    <w:p w14:paraId="354B4F9C" w14:textId="77777777" w:rsidR="00E85304" w:rsidRDefault="00E85304" w:rsidP="00E85304"/>
    <w:p w14:paraId="58A67961" w14:textId="77777777" w:rsidR="00E85304" w:rsidRDefault="00E85304" w:rsidP="00E85304"/>
    <w:p w14:paraId="299F3E6C" w14:textId="77777777" w:rsidR="00C367B1" w:rsidRDefault="00C367B1" w:rsidP="000C55D7">
      <w:pPr>
        <w:jc w:val="center"/>
        <w:rPr>
          <w:rStyle w:val="Heading3Char"/>
        </w:rPr>
      </w:pPr>
    </w:p>
    <w:p w14:paraId="4518B991" w14:textId="77777777" w:rsidR="00C367B1" w:rsidRDefault="00C367B1" w:rsidP="000C55D7">
      <w:pPr>
        <w:jc w:val="center"/>
        <w:rPr>
          <w:rStyle w:val="Heading3Char"/>
        </w:rPr>
      </w:pPr>
    </w:p>
    <w:p w14:paraId="1EAF9542" w14:textId="77777777" w:rsidR="00C367B1" w:rsidRDefault="00C367B1" w:rsidP="000C55D7">
      <w:pPr>
        <w:jc w:val="center"/>
        <w:rPr>
          <w:rStyle w:val="Heading3Char"/>
        </w:rPr>
      </w:pPr>
    </w:p>
    <w:p w14:paraId="17B62192" w14:textId="6093BC67" w:rsidR="000C55D7" w:rsidRPr="00355552" w:rsidRDefault="00355552" w:rsidP="007D08E8">
      <w:pPr>
        <w:spacing w:after="0" w:line="276" w:lineRule="auto"/>
        <w:jc w:val="center"/>
        <w:rPr>
          <w:rStyle w:val="Heading3Char"/>
        </w:rPr>
      </w:pPr>
      <w:r w:rsidRPr="1F4E7BB2">
        <w:rPr>
          <w:rStyle w:val="Heading3Char"/>
        </w:rPr>
        <w:lastRenderedPageBreak/>
        <w:t>PETS AND CRUELTY</w:t>
      </w:r>
    </w:p>
    <w:p w14:paraId="5B5E1A3B" w14:textId="657A2DA0" w:rsidR="1F4E7BB2" w:rsidRDefault="1F4E7BB2" w:rsidP="007D08E8">
      <w:pPr>
        <w:spacing w:after="0" w:line="276" w:lineRule="auto"/>
        <w:jc w:val="center"/>
        <w:rPr>
          <w:rStyle w:val="Heading3Char"/>
        </w:rPr>
      </w:pPr>
    </w:p>
    <w:p w14:paraId="05830CBB" w14:textId="02BCAD89" w:rsidR="005637CD" w:rsidRDefault="00355552" w:rsidP="007D08E8">
      <w:pPr>
        <w:spacing w:after="0" w:line="276" w:lineRule="auto"/>
        <w:rPr>
          <w:rFonts w:asciiTheme="minorHAnsi" w:eastAsiaTheme="majorEastAsia" w:hAnsiTheme="minorHAnsi" w:cstheme="majorBidi"/>
          <w:color w:val="auto"/>
        </w:rPr>
      </w:pPr>
      <w:r w:rsidRPr="1C2FF7C0">
        <w:rPr>
          <w:rStyle w:val="Heading3Char"/>
        </w:rPr>
        <w:t xml:space="preserve">Strengthening Animal Welfare Act Enforcement: </w:t>
      </w:r>
      <w:r w:rsidR="005637CD" w:rsidRPr="1C2FF7C0">
        <w:rPr>
          <w:rFonts w:asciiTheme="minorHAnsi" w:eastAsiaTheme="majorEastAsia" w:hAnsiTheme="minorHAnsi" w:cstheme="majorBidi"/>
          <w:color w:val="auto"/>
        </w:rPr>
        <w:t>The AWA sets basic care standards for over a million animals in research, exhibition, commercial breeding and other facilities, yet many licensees are getting away with egregious abuses due to inadequate enforcement of the law. While the DOJ may currently ask federal courts to issue injunctions to prevent continued unlawful mistreatment of animals, the Better CARE for Animals Act</w:t>
      </w:r>
      <w:r w:rsidR="00570CB5" w:rsidRPr="1C2FF7C0">
        <w:rPr>
          <w:rFonts w:asciiTheme="minorHAnsi" w:eastAsiaTheme="majorEastAsia" w:hAnsiTheme="minorHAnsi" w:cstheme="majorBidi"/>
          <w:color w:val="auto"/>
        </w:rPr>
        <w:t xml:space="preserve"> (H.R. 3112/S. 1538)</w:t>
      </w:r>
      <w:r w:rsidR="005637CD" w:rsidRPr="1C2FF7C0">
        <w:rPr>
          <w:rFonts w:asciiTheme="minorHAnsi" w:eastAsiaTheme="majorEastAsia" w:hAnsiTheme="minorHAnsi" w:cstheme="majorBidi"/>
          <w:color w:val="auto"/>
        </w:rPr>
        <w:t xml:space="preserve"> would authorize the agency to seek license revocations, civil penalties, and forfeiture to seize and remove suffering animals. It would also codify a memorandum of understanding between the USDA and the DOJ to encourage greater collaboration and ensure the DOJ has access to evidence needed to initiate cases, following related report language in prior appropriations measures.</w:t>
      </w:r>
    </w:p>
    <w:p w14:paraId="718F93EA" w14:textId="77777777" w:rsidR="001C4B2C" w:rsidRPr="00B9239B" w:rsidRDefault="001C4B2C" w:rsidP="007D08E8">
      <w:pPr>
        <w:spacing w:after="0" w:line="276" w:lineRule="auto"/>
        <w:rPr>
          <w:rStyle w:val="Heading3Char"/>
          <w:rFonts w:asciiTheme="minorHAnsi" w:hAnsiTheme="minorHAnsi" w:cstheme="majorBidi"/>
          <w:b w:val="0"/>
          <w:bCs w:val="0"/>
          <w:color w:val="auto"/>
          <w:sz w:val="20"/>
        </w:rPr>
      </w:pPr>
    </w:p>
    <w:p w14:paraId="15B63ED5" w14:textId="28549304" w:rsidR="00355552" w:rsidRDefault="00355552" w:rsidP="007D08E8">
      <w:pPr>
        <w:spacing w:after="0" w:line="276" w:lineRule="auto"/>
        <w:rPr>
          <w:rStyle w:val="Heading3Char"/>
          <w:b w:val="0"/>
          <w:bCs w:val="0"/>
          <w:color w:val="auto"/>
          <w:sz w:val="20"/>
        </w:rPr>
      </w:pPr>
      <w:r w:rsidRPr="1C2FF7C0">
        <w:rPr>
          <w:rStyle w:val="Heading3Char"/>
          <w:b w:val="0"/>
          <w:bCs w:val="0"/>
          <w:color w:val="auto"/>
          <w:sz w:val="20"/>
        </w:rPr>
        <w:t>Will you support legislation such as the 11</w:t>
      </w:r>
      <w:r w:rsidR="00E53FDD" w:rsidRPr="1C2FF7C0">
        <w:rPr>
          <w:rStyle w:val="Heading3Char"/>
          <w:b w:val="0"/>
          <w:bCs w:val="0"/>
          <w:color w:val="auto"/>
          <w:sz w:val="20"/>
        </w:rPr>
        <w:t>9</w:t>
      </w:r>
      <w:r w:rsidRPr="1C2FF7C0">
        <w:rPr>
          <w:rStyle w:val="Heading3Char"/>
          <w:b w:val="0"/>
          <w:bCs w:val="0"/>
          <w:color w:val="auto"/>
          <w:sz w:val="20"/>
        </w:rPr>
        <w:t xml:space="preserve">th Congress’s H.R. </w:t>
      </w:r>
      <w:r w:rsidR="00E53FDD" w:rsidRPr="1C2FF7C0">
        <w:rPr>
          <w:rStyle w:val="Heading3Char"/>
          <w:b w:val="0"/>
          <w:bCs w:val="0"/>
          <w:color w:val="auto"/>
          <w:sz w:val="20"/>
        </w:rPr>
        <w:t>3112</w:t>
      </w:r>
      <w:r w:rsidRPr="1C2FF7C0">
        <w:rPr>
          <w:rStyle w:val="Heading3Char"/>
          <w:b w:val="0"/>
          <w:bCs w:val="0"/>
          <w:color w:val="auto"/>
          <w:sz w:val="20"/>
        </w:rPr>
        <w:t xml:space="preserve"> and S. </w:t>
      </w:r>
      <w:r w:rsidR="00E53FDD" w:rsidRPr="1C2FF7C0">
        <w:rPr>
          <w:rStyle w:val="Heading3Char"/>
          <w:b w:val="0"/>
          <w:bCs w:val="0"/>
          <w:color w:val="auto"/>
          <w:sz w:val="20"/>
        </w:rPr>
        <w:t>1538</w:t>
      </w:r>
      <w:r w:rsidRPr="1C2FF7C0">
        <w:rPr>
          <w:rStyle w:val="Heading3Char"/>
          <w:b w:val="0"/>
          <w:bCs w:val="0"/>
          <w:color w:val="auto"/>
          <w:sz w:val="20"/>
        </w:rPr>
        <w:t>, the Better Collaboration, Accountability, and Regulatory Enforcement (CARE) for Animals Act?</w:t>
      </w:r>
    </w:p>
    <w:p w14:paraId="21E94524" w14:textId="77777777" w:rsidR="001C4B2C" w:rsidRPr="00355552" w:rsidRDefault="001C4B2C" w:rsidP="007D08E8">
      <w:pPr>
        <w:spacing w:after="0" w:line="276" w:lineRule="auto"/>
        <w:rPr>
          <w:rStyle w:val="Heading3Char"/>
          <w:b w:val="0"/>
          <w:bCs w:val="0"/>
          <w:color w:val="auto"/>
          <w:sz w:val="20"/>
        </w:rPr>
      </w:pPr>
    </w:p>
    <w:p w14:paraId="0B953D36" w14:textId="77777777" w:rsidR="00355552" w:rsidRPr="00355552" w:rsidRDefault="00355552" w:rsidP="007D08E8">
      <w:pPr>
        <w:spacing w:after="0" w:line="276" w:lineRule="auto"/>
        <w:rPr>
          <w:rStyle w:val="Heading3Char"/>
          <w:b w:val="0"/>
          <w:bCs w:val="0"/>
          <w:color w:val="auto"/>
          <w:sz w:val="20"/>
        </w:rPr>
      </w:pPr>
      <w:r w:rsidRPr="00355552">
        <w:rPr>
          <w:rStyle w:val="Heading3Char"/>
          <w:b w:val="0"/>
          <w:bCs w:val="0"/>
          <w:color w:val="auto"/>
          <w:sz w:val="20"/>
        </w:rPr>
        <w:t xml:space="preserve">_____ Yes </w:t>
      </w:r>
      <w:r w:rsidRPr="00355552">
        <w:rPr>
          <w:rStyle w:val="Heading3Char"/>
          <w:b w:val="0"/>
          <w:bCs w:val="0"/>
          <w:color w:val="auto"/>
          <w:sz w:val="20"/>
        </w:rPr>
        <w:tab/>
        <w:t>_____ No</w:t>
      </w:r>
      <w:r w:rsidRPr="00355552">
        <w:rPr>
          <w:rStyle w:val="Heading3Char"/>
          <w:b w:val="0"/>
          <w:bCs w:val="0"/>
          <w:color w:val="auto"/>
          <w:sz w:val="20"/>
        </w:rPr>
        <w:tab/>
        <w:t>_____ Not Sure</w:t>
      </w:r>
    </w:p>
    <w:p w14:paraId="4FED9A4A" w14:textId="77777777" w:rsidR="00355552" w:rsidRDefault="00355552" w:rsidP="007D08E8">
      <w:pPr>
        <w:spacing w:after="0" w:line="276" w:lineRule="auto"/>
        <w:rPr>
          <w:rStyle w:val="Heading3Char"/>
        </w:rPr>
      </w:pPr>
    </w:p>
    <w:p w14:paraId="76ACF81B" w14:textId="77777777" w:rsidR="001C4B2C" w:rsidRPr="00355552" w:rsidRDefault="001C4B2C" w:rsidP="007D08E8">
      <w:pPr>
        <w:spacing w:after="0" w:line="276" w:lineRule="auto"/>
        <w:rPr>
          <w:rStyle w:val="Heading3Char"/>
        </w:rPr>
      </w:pPr>
    </w:p>
    <w:p w14:paraId="33935C00" w14:textId="075C7095" w:rsidR="0043580A" w:rsidRDefault="00355552" w:rsidP="007D08E8">
      <w:pPr>
        <w:spacing w:after="0" w:line="276" w:lineRule="auto"/>
        <w:rPr>
          <w:rStyle w:val="Heading3Char"/>
          <w:b w:val="0"/>
          <w:bCs w:val="0"/>
          <w:color w:val="auto"/>
          <w:sz w:val="20"/>
        </w:rPr>
      </w:pPr>
      <w:r w:rsidRPr="557DBB53">
        <w:rPr>
          <w:rStyle w:val="Heading3Char"/>
        </w:rPr>
        <w:t xml:space="preserve">Puppy Mills: </w:t>
      </w:r>
      <w:r w:rsidRPr="557DBB53">
        <w:rPr>
          <w:rStyle w:val="Heading3Char"/>
          <w:b w:val="0"/>
          <w:bCs w:val="0"/>
          <w:color w:val="auto"/>
          <w:sz w:val="20"/>
        </w:rPr>
        <w:t>Puppy mills are commercial breeding facilities that mass-produce puppies for sale. Under the Animal Welfare Act (AWA), the USDA regulates dog breeders that sell to pet stores or over the internet, but the standards of care outlined under the AWA regulations are very outdated. In 2020, the USDA finalized an important rulemaking that provides some upgrades to dog care standards, such as requiring hands-on veterinary exams and 24-hour access to fresh, clean water</w:t>
      </w:r>
      <w:r w:rsidR="005D0639" w:rsidRPr="557DBB53">
        <w:rPr>
          <w:rStyle w:val="Heading3Char"/>
          <w:b w:val="0"/>
          <w:bCs w:val="0"/>
          <w:color w:val="auto"/>
          <w:sz w:val="20"/>
        </w:rPr>
        <w:t>.</w:t>
      </w:r>
      <w:r w:rsidRPr="557DBB53">
        <w:rPr>
          <w:rStyle w:val="Heading3Char"/>
          <w:b w:val="0"/>
          <w:bCs w:val="0"/>
          <w:color w:val="auto"/>
          <w:sz w:val="20"/>
        </w:rPr>
        <w:t xml:space="preserve"> </w:t>
      </w:r>
      <w:r w:rsidR="005D0639" w:rsidRPr="557DBB53">
        <w:rPr>
          <w:rStyle w:val="Heading3Char"/>
          <w:b w:val="0"/>
          <w:bCs w:val="0"/>
          <w:color w:val="auto"/>
          <w:sz w:val="20"/>
        </w:rPr>
        <w:t xml:space="preserve">However, </w:t>
      </w:r>
      <w:r w:rsidRPr="557DBB53">
        <w:rPr>
          <w:rStyle w:val="Heading3Char"/>
          <w:b w:val="0"/>
          <w:bCs w:val="0"/>
          <w:color w:val="auto"/>
          <w:sz w:val="20"/>
        </w:rPr>
        <w:t xml:space="preserve">in many ways the regulations still allow dogs at puppy mills to be kept in overcrowded, filthy, and inhumane conditions that cause them terrible suffering, and often result in sick puppies being sold to consumers. </w:t>
      </w:r>
    </w:p>
    <w:p w14:paraId="045C6679" w14:textId="5C2B6137" w:rsidR="0043580A" w:rsidRDefault="00355552" w:rsidP="007D08E8">
      <w:pPr>
        <w:spacing w:after="0" w:line="276" w:lineRule="auto"/>
        <w:rPr>
          <w:rStyle w:val="Heading3Char"/>
          <w:b w:val="0"/>
          <w:bCs w:val="0"/>
          <w:color w:val="auto"/>
          <w:sz w:val="20"/>
        </w:rPr>
      </w:pPr>
      <w:r w:rsidRPr="1C79695C">
        <w:rPr>
          <w:rStyle w:val="Heading3Char"/>
          <w:b w:val="0"/>
          <w:bCs w:val="0"/>
          <w:color w:val="auto"/>
          <w:sz w:val="20"/>
        </w:rPr>
        <w:t>Legislation is needed to codify the  rule’s upgrades and make other long-overdue reforms – e.g., prohibiting the stacking of cages; no longer allowing gridded or wired flooring for these cages; increasing the size of the cages to reduce behavioral problems that dogs in these facilities often develop; requiring protection from sweltering or frigid temperatures; requiring that all dogs be fed at least twice a day, receive prompt treatment for illness or injury, and receive daily socialization with humans and compatible dogs; prohibiting the overbreeding of dogs or the breeding of dogs that have serious health conditions or inheritable diseases; and requiring that breeders make an effort to find humane placement for retired breeding dogs rather than destroying them.</w:t>
      </w:r>
    </w:p>
    <w:p w14:paraId="5CE56730" w14:textId="77777777" w:rsidR="001C4B2C" w:rsidRDefault="001C4B2C" w:rsidP="007D08E8">
      <w:pPr>
        <w:spacing w:after="0" w:line="276" w:lineRule="auto"/>
        <w:rPr>
          <w:rStyle w:val="Heading3Char"/>
          <w:b w:val="0"/>
          <w:bCs w:val="0"/>
          <w:color w:val="auto"/>
          <w:sz w:val="20"/>
        </w:rPr>
      </w:pPr>
    </w:p>
    <w:p w14:paraId="6D0D243C" w14:textId="281613B3" w:rsidR="00355552" w:rsidRDefault="00355552" w:rsidP="007D08E8">
      <w:pPr>
        <w:spacing w:after="0" w:line="276" w:lineRule="auto"/>
        <w:rPr>
          <w:rStyle w:val="Heading3Char"/>
          <w:b w:val="0"/>
          <w:bCs w:val="0"/>
          <w:color w:val="auto"/>
          <w:sz w:val="20"/>
          <w:szCs w:val="18"/>
        </w:rPr>
      </w:pPr>
      <w:r w:rsidRPr="00355552">
        <w:rPr>
          <w:rStyle w:val="Heading3Char"/>
          <w:b w:val="0"/>
          <w:bCs w:val="0"/>
          <w:color w:val="auto"/>
          <w:sz w:val="20"/>
          <w:szCs w:val="18"/>
        </w:rPr>
        <w:t>Will you support legislation like the 11</w:t>
      </w:r>
      <w:r w:rsidR="00B53B11">
        <w:rPr>
          <w:rStyle w:val="Heading3Char"/>
          <w:b w:val="0"/>
          <w:bCs w:val="0"/>
          <w:color w:val="auto"/>
          <w:sz w:val="20"/>
          <w:szCs w:val="18"/>
        </w:rPr>
        <w:t>9</w:t>
      </w:r>
      <w:r w:rsidRPr="00355552">
        <w:rPr>
          <w:rStyle w:val="Heading3Char"/>
          <w:b w:val="0"/>
          <w:bCs w:val="0"/>
          <w:color w:val="auto"/>
          <w:sz w:val="20"/>
          <w:szCs w:val="18"/>
        </w:rPr>
        <w:t xml:space="preserve">th Congress’s H.R. </w:t>
      </w:r>
      <w:r w:rsidR="00B53B11">
        <w:rPr>
          <w:rStyle w:val="Heading3Char"/>
          <w:b w:val="0"/>
          <w:bCs w:val="0"/>
          <w:color w:val="auto"/>
          <w:sz w:val="20"/>
          <w:szCs w:val="18"/>
        </w:rPr>
        <w:t>2253</w:t>
      </w:r>
      <w:r w:rsidRPr="00355552">
        <w:rPr>
          <w:rStyle w:val="Heading3Char"/>
          <w:b w:val="0"/>
          <w:bCs w:val="0"/>
          <w:color w:val="auto"/>
          <w:sz w:val="20"/>
          <w:szCs w:val="18"/>
        </w:rPr>
        <w:t>, the Puppy Protection Act, to upgrade standards of care for dogs in large-scale commercial breeding operations?</w:t>
      </w:r>
    </w:p>
    <w:p w14:paraId="1457CEDE" w14:textId="77777777" w:rsidR="001C4B2C" w:rsidRPr="00355552" w:rsidRDefault="001C4B2C" w:rsidP="007D08E8">
      <w:pPr>
        <w:spacing w:after="0" w:line="276" w:lineRule="auto"/>
        <w:rPr>
          <w:rStyle w:val="Heading3Char"/>
          <w:b w:val="0"/>
          <w:bCs w:val="0"/>
          <w:color w:val="auto"/>
          <w:sz w:val="20"/>
          <w:szCs w:val="18"/>
        </w:rPr>
      </w:pPr>
    </w:p>
    <w:p w14:paraId="526B728C" w14:textId="0F4E0C27" w:rsidR="00384E78" w:rsidRPr="007D08E8" w:rsidDel="00B9239B" w:rsidRDefault="00355552" w:rsidP="007D08E8">
      <w:pPr>
        <w:spacing w:after="0" w:line="276" w:lineRule="auto"/>
        <w:rPr>
          <w:del w:id="3" w:author="Lauren Guzowski" w:date="2026-02-05T10:03:00Z" w16du:dateUtc="2026-02-05T15:03:00Z"/>
          <w:rStyle w:val="Heading3Char"/>
          <w:b w:val="0"/>
          <w:bCs w:val="0"/>
          <w:color w:val="auto"/>
          <w:sz w:val="20"/>
          <w:szCs w:val="18"/>
        </w:rPr>
      </w:pPr>
      <w:r w:rsidRPr="00355552">
        <w:rPr>
          <w:rStyle w:val="Heading3Char"/>
          <w:b w:val="0"/>
          <w:bCs w:val="0"/>
          <w:color w:val="auto"/>
          <w:sz w:val="20"/>
          <w:szCs w:val="18"/>
        </w:rPr>
        <w:t xml:space="preserve">_____ Yes </w:t>
      </w:r>
      <w:r w:rsidRPr="00355552">
        <w:rPr>
          <w:rStyle w:val="Heading3Char"/>
          <w:b w:val="0"/>
          <w:bCs w:val="0"/>
          <w:color w:val="auto"/>
          <w:sz w:val="20"/>
          <w:szCs w:val="18"/>
        </w:rPr>
        <w:tab/>
        <w:t>_____ No</w:t>
      </w:r>
      <w:r w:rsidRPr="00355552">
        <w:rPr>
          <w:rStyle w:val="Heading3Char"/>
          <w:b w:val="0"/>
          <w:bCs w:val="0"/>
          <w:color w:val="auto"/>
          <w:sz w:val="20"/>
          <w:szCs w:val="18"/>
        </w:rPr>
        <w:tab/>
        <w:t>_____ Not Sure</w:t>
      </w:r>
    </w:p>
    <w:p w14:paraId="1F487370" w14:textId="77777777" w:rsidR="00940BE0" w:rsidRDefault="00940BE0" w:rsidP="007D08E8">
      <w:pPr>
        <w:spacing w:after="0" w:line="276" w:lineRule="auto"/>
        <w:rPr>
          <w:rStyle w:val="Heading3Char"/>
        </w:rPr>
      </w:pPr>
    </w:p>
    <w:p w14:paraId="42D51766" w14:textId="77777777" w:rsidR="00A67237" w:rsidRDefault="00A67237" w:rsidP="007D08E8">
      <w:pPr>
        <w:spacing w:after="0" w:line="276" w:lineRule="auto"/>
        <w:rPr>
          <w:rStyle w:val="Heading3Char"/>
        </w:rPr>
      </w:pPr>
    </w:p>
    <w:p w14:paraId="52883FF2" w14:textId="77777777" w:rsidR="00E10982" w:rsidRDefault="00E10982" w:rsidP="007D08E8">
      <w:pPr>
        <w:spacing w:after="0" w:line="276" w:lineRule="auto"/>
        <w:rPr>
          <w:rStyle w:val="Heading3Char"/>
        </w:rPr>
      </w:pPr>
    </w:p>
    <w:p w14:paraId="2CC5A706" w14:textId="77777777" w:rsidR="00E10982" w:rsidRDefault="00E10982" w:rsidP="007D08E8">
      <w:pPr>
        <w:spacing w:after="0" w:line="276" w:lineRule="auto"/>
        <w:rPr>
          <w:rStyle w:val="Heading3Char"/>
        </w:rPr>
      </w:pPr>
    </w:p>
    <w:p w14:paraId="26802B0F" w14:textId="77777777" w:rsidR="00E10982" w:rsidRDefault="00E10982" w:rsidP="007D08E8">
      <w:pPr>
        <w:spacing w:after="0" w:line="276" w:lineRule="auto"/>
        <w:rPr>
          <w:rStyle w:val="Heading3Char"/>
        </w:rPr>
      </w:pPr>
    </w:p>
    <w:p w14:paraId="19A86337" w14:textId="77777777" w:rsidR="00E10982" w:rsidRDefault="00E10982" w:rsidP="007D08E8">
      <w:pPr>
        <w:spacing w:after="0" w:line="276" w:lineRule="auto"/>
        <w:rPr>
          <w:rStyle w:val="Heading3Char"/>
        </w:rPr>
      </w:pPr>
    </w:p>
    <w:p w14:paraId="6544AEB4" w14:textId="77777777" w:rsidR="00E10982" w:rsidRDefault="00E10982" w:rsidP="007D08E8">
      <w:pPr>
        <w:spacing w:after="0" w:line="276" w:lineRule="auto"/>
        <w:rPr>
          <w:rStyle w:val="Heading3Char"/>
        </w:rPr>
      </w:pPr>
    </w:p>
    <w:p w14:paraId="6C9ADE95" w14:textId="77777777" w:rsidR="00E10982" w:rsidRDefault="00E10982" w:rsidP="007D08E8">
      <w:pPr>
        <w:spacing w:after="0" w:line="276" w:lineRule="auto"/>
        <w:rPr>
          <w:rStyle w:val="Heading3Char"/>
        </w:rPr>
      </w:pPr>
    </w:p>
    <w:p w14:paraId="73751A28" w14:textId="77777777" w:rsidR="00E10982" w:rsidRDefault="00E10982" w:rsidP="007D08E8">
      <w:pPr>
        <w:spacing w:after="0" w:line="276" w:lineRule="auto"/>
        <w:rPr>
          <w:rStyle w:val="Heading3Char"/>
        </w:rPr>
      </w:pPr>
    </w:p>
    <w:p w14:paraId="42BE9B4A" w14:textId="77777777" w:rsidR="00E10982" w:rsidRDefault="00E10982" w:rsidP="007D08E8">
      <w:pPr>
        <w:spacing w:after="0" w:line="276" w:lineRule="auto"/>
        <w:rPr>
          <w:rStyle w:val="Heading3Char"/>
        </w:rPr>
      </w:pPr>
    </w:p>
    <w:p w14:paraId="3DF564DB" w14:textId="6E796903" w:rsidR="006854D1" w:rsidRDefault="006854D1" w:rsidP="007D08E8">
      <w:pPr>
        <w:spacing w:after="0" w:line="276" w:lineRule="auto"/>
        <w:rPr>
          <w:rStyle w:val="Heading3Char"/>
          <w:b w:val="0"/>
          <w:bCs w:val="0"/>
          <w:color w:val="auto"/>
          <w:sz w:val="20"/>
          <w:szCs w:val="18"/>
        </w:rPr>
      </w:pPr>
      <w:r>
        <w:rPr>
          <w:rStyle w:val="Heading3Char"/>
        </w:rPr>
        <w:t>Access to Care:</w:t>
      </w:r>
      <w:r w:rsidR="00341E5A">
        <w:rPr>
          <w:rStyle w:val="Heading3Char"/>
        </w:rPr>
        <w:t xml:space="preserve"> </w:t>
      </w:r>
      <w:r w:rsidR="00341E5A" w:rsidRPr="00347A98">
        <w:rPr>
          <w:rStyle w:val="Heading3Char"/>
          <w:b w:val="0"/>
          <w:bCs w:val="0"/>
          <w:color w:val="auto"/>
          <w:sz w:val="20"/>
          <w:szCs w:val="18"/>
        </w:rPr>
        <w:t>In the U.S., at least 20 million pets live in homes experiencing poverty or in underserved areas where resources are limited or essentially nonexistent. Increased access to care through approaches that employ community outreach, policymaking, training for veterinary and animal welfare professionals, corporate partnerships, and direct care programs that serve and provide supplies to people with companion animals at no cost</w:t>
      </w:r>
      <w:r w:rsidR="004B5C60" w:rsidRPr="00347A98">
        <w:rPr>
          <w:rStyle w:val="Heading3Char"/>
          <w:b w:val="0"/>
          <w:bCs w:val="0"/>
          <w:color w:val="auto"/>
          <w:sz w:val="20"/>
          <w:szCs w:val="18"/>
        </w:rPr>
        <w:t xml:space="preserve"> can improve quality of life for both animals and the people who care about them. </w:t>
      </w:r>
    </w:p>
    <w:p w14:paraId="02D897B3" w14:textId="77777777" w:rsidR="001C4B2C" w:rsidRPr="00347A98" w:rsidRDefault="001C4B2C" w:rsidP="007D08E8">
      <w:pPr>
        <w:spacing w:after="0" w:line="276" w:lineRule="auto"/>
        <w:rPr>
          <w:rStyle w:val="Heading3Char"/>
          <w:b w:val="0"/>
          <w:bCs w:val="0"/>
          <w:color w:val="auto"/>
          <w:sz w:val="20"/>
          <w:szCs w:val="18"/>
        </w:rPr>
      </w:pPr>
    </w:p>
    <w:p w14:paraId="73CDB49F" w14:textId="04102605" w:rsidR="004B5C60" w:rsidRDefault="004B5C60" w:rsidP="007D08E8">
      <w:pPr>
        <w:spacing w:after="0" w:line="276" w:lineRule="auto"/>
        <w:rPr>
          <w:rStyle w:val="Heading3Char"/>
          <w:b w:val="0"/>
          <w:bCs w:val="0"/>
          <w:color w:val="auto"/>
          <w:sz w:val="20"/>
          <w:szCs w:val="18"/>
        </w:rPr>
      </w:pPr>
      <w:r w:rsidRPr="00347A98">
        <w:rPr>
          <w:rStyle w:val="Heading3Char"/>
          <w:b w:val="0"/>
          <w:bCs w:val="0"/>
          <w:color w:val="auto"/>
          <w:sz w:val="20"/>
          <w:szCs w:val="18"/>
        </w:rPr>
        <w:t xml:space="preserve">Will you support </w:t>
      </w:r>
      <w:r w:rsidR="001921A1" w:rsidRPr="00347A98">
        <w:rPr>
          <w:rStyle w:val="Heading3Char"/>
          <w:b w:val="0"/>
          <w:bCs w:val="0"/>
          <w:color w:val="auto"/>
          <w:sz w:val="20"/>
          <w:szCs w:val="18"/>
        </w:rPr>
        <w:t>legislation such as</w:t>
      </w:r>
      <w:r w:rsidR="00347A98" w:rsidRPr="00347A98">
        <w:rPr>
          <w:rStyle w:val="Heading3Char"/>
          <w:b w:val="0"/>
          <w:bCs w:val="0"/>
          <w:color w:val="auto"/>
          <w:sz w:val="20"/>
          <w:szCs w:val="18"/>
        </w:rPr>
        <w:t xml:space="preserve"> H.R. 3732 and S. 1939,</w:t>
      </w:r>
      <w:r w:rsidR="001921A1" w:rsidRPr="00347A98">
        <w:rPr>
          <w:rStyle w:val="Heading3Char"/>
          <w:b w:val="0"/>
          <w:bCs w:val="0"/>
          <w:color w:val="auto"/>
          <w:sz w:val="20"/>
          <w:szCs w:val="18"/>
        </w:rPr>
        <w:t xml:space="preserve"> the Bring Animals </w:t>
      </w:r>
      <w:r w:rsidR="00347A98">
        <w:rPr>
          <w:rStyle w:val="Heading3Char"/>
          <w:b w:val="0"/>
          <w:bCs w:val="0"/>
          <w:color w:val="auto"/>
          <w:sz w:val="20"/>
          <w:szCs w:val="18"/>
        </w:rPr>
        <w:t>R</w:t>
      </w:r>
      <w:r w:rsidR="001921A1" w:rsidRPr="00347A98">
        <w:rPr>
          <w:rStyle w:val="Heading3Char"/>
          <w:b w:val="0"/>
          <w:bCs w:val="0"/>
          <w:color w:val="auto"/>
          <w:sz w:val="20"/>
          <w:szCs w:val="18"/>
        </w:rPr>
        <w:t>elief and Kibble (BARK) Act</w:t>
      </w:r>
      <w:r w:rsidR="00347A98" w:rsidRPr="00347A98">
        <w:rPr>
          <w:rStyle w:val="Heading3Char"/>
          <w:b w:val="0"/>
          <w:bCs w:val="0"/>
          <w:color w:val="auto"/>
          <w:sz w:val="20"/>
          <w:szCs w:val="18"/>
        </w:rPr>
        <w:t>?</w:t>
      </w:r>
    </w:p>
    <w:p w14:paraId="237EDCD1" w14:textId="77777777" w:rsidR="001C4B2C" w:rsidRPr="00347A98" w:rsidRDefault="001C4B2C" w:rsidP="007D08E8">
      <w:pPr>
        <w:spacing w:after="0" w:line="276" w:lineRule="auto"/>
        <w:rPr>
          <w:rStyle w:val="Heading3Char"/>
          <w:b w:val="0"/>
          <w:bCs w:val="0"/>
          <w:color w:val="auto"/>
          <w:sz w:val="20"/>
          <w:szCs w:val="18"/>
        </w:rPr>
      </w:pPr>
    </w:p>
    <w:p w14:paraId="044BF81A" w14:textId="77777777" w:rsidR="00347A98" w:rsidRPr="00355552" w:rsidRDefault="00347A98" w:rsidP="007D08E8">
      <w:pPr>
        <w:spacing w:after="0" w:line="276" w:lineRule="auto"/>
        <w:rPr>
          <w:rStyle w:val="Heading3Char"/>
          <w:b w:val="0"/>
          <w:bCs w:val="0"/>
          <w:color w:val="auto"/>
          <w:sz w:val="20"/>
          <w:szCs w:val="18"/>
        </w:rPr>
      </w:pPr>
      <w:r w:rsidRPr="00355552">
        <w:rPr>
          <w:rStyle w:val="Heading3Char"/>
          <w:b w:val="0"/>
          <w:bCs w:val="0"/>
          <w:color w:val="auto"/>
          <w:sz w:val="20"/>
          <w:szCs w:val="18"/>
        </w:rPr>
        <w:t xml:space="preserve">_____ Yes </w:t>
      </w:r>
      <w:r w:rsidRPr="00355552">
        <w:rPr>
          <w:rStyle w:val="Heading3Char"/>
          <w:b w:val="0"/>
          <w:bCs w:val="0"/>
          <w:color w:val="auto"/>
          <w:sz w:val="20"/>
          <w:szCs w:val="18"/>
        </w:rPr>
        <w:tab/>
        <w:t>_____ No</w:t>
      </w:r>
      <w:r w:rsidRPr="00355552">
        <w:rPr>
          <w:rStyle w:val="Heading3Char"/>
          <w:b w:val="0"/>
          <w:bCs w:val="0"/>
          <w:color w:val="auto"/>
          <w:sz w:val="20"/>
          <w:szCs w:val="18"/>
        </w:rPr>
        <w:tab/>
        <w:t>_____ Not Sure</w:t>
      </w:r>
    </w:p>
    <w:p w14:paraId="2BD75D49" w14:textId="77777777" w:rsidR="006854D1" w:rsidRDefault="006854D1" w:rsidP="007D08E8">
      <w:pPr>
        <w:spacing w:after="0" w:line="276" w:lineRule="auto"/>
        <w:rPr>
          <w:rStyle w:val="Heading3Char"/>
        </w:rPr>
      </w:pPr>
    </w:p>
    <w:p w14:paraId="2DE1ADF6" w14:textId="77777777" w:rsidR="001C4B2C" w:rsidRDefault="001C4B2C" w:rsidP="007D08E8">
      <w:pPr>
        <w:spacing w:after="0" w:line="276" w:lineRule="auto"/>
        <w:rPr>
          <w:rStyle w:val="Heading3Char"/>
        </w:rPr>
      </w:pPr>
    </w:p>
    <w:p w14:paraId="34AA9538" w14:textId="0A2AED1E" w:rsidR="0043580A" w:rsidRDefault="00355552" w:rsidP="007D08E8">
      <w:pPr>
        <w:spacing w:after="0" w:line="276" w:lineRule="auto"/>
        <w:rPr>
          <w:rStyle w:val="Heading3Char"/>
          <w:b w:val="0"/>
          <w:bCs w:val="0"/>
          <w:color w:val="auto"/>
          <w:sz w:val="20"/>
          <w:szCs w:val="18"/>
        </w:rPr>
      </w:pPr>
      <w:r w:rsidRPr="00355552">
        <w:rPr>
          <w:rStyle w:val="Heading3Char"/>
        </w:rPr>
        <w:t xml:space="preserve">Animal Protection Enforcement: </w:t>
      </w:r>
      <w:r w:rsidRPr="00355552">
        <w:rPr>
          <w:rStyle w:val="Heading3Char"/>
          <w:b w:val="0"/>
          <w:bCs w:val="0"/>
          <w:color w:val="auto"/>
          <w:sz w:val="20"/>
          <w:szCs w:val="18"/>
        </w:rPr>
        <w:t>Over the past fifteen years, Congress has given modest increases in funding for enforcement of the Animal Welfare Act, Horse Protection Act, and other animal welfare laws. Increased funding is needed to enforce basic humane treatment of animals at breeding kennels, research laboratories, roadside zoos, circuses, and other regulated facilities.</w:t>
      </w:r>
    </w:p>
    <w:p w14:paraId="4581E63B" w14:textId="12B13E2A" w:rsidR="00355552" w:rsidRPr="00355552" w:rsidRDefault="00355552" w:rsidP="007D08E8">
      <w:pPr>
        <w:spacing w:after="0" w:line="276" w:lineRule="auto"/>
        <w:rPr>
          <w:rStyle w:val="Heading3Char"/>
          <w:b w:val="0"/>
          <w:bCs w:val="0"/>
          <w:color w:val="auto"/>
          <w:sz w:val="20"/>
          <w:szCs w:val="18"/>
        </w:rPr>
      </w:pPr>
      <w:r w:rsidRPr="00355552">
        <w:rPr>
          <w:rStyle w:val="Heading3Char"/>
          <w:b w:val="0"/>
          <w:bCs w:val="0"/>
          <w:color w:val="auto"/>
          <w:sz w:val="20"/>
          <w:szCs w:val="18"/>
        </w:rPr>
        <w:t>Will you support continued funding for adequate enforcement of the Animal Welfare Act, Horse Protection Act, and animal welfare programs?</w:t>
      </w:r>
    </w:p>
    <w:p w14:paraId="2864DBC4" w14:textId="1E5DB617" w:rsidR="00355552" w:rsidRPr="00355552" w:rsidRDefault="00355552" w:rsidP="007D08E8">
      <w:pPr>
        <w:spacing w:after="0" w:line="276" w:lineRule="auto"/>
        <w:rPr>
          <w:rStyle w:val="Heading3Char"/>
          <w:b w:val="0"/>
          <w:bCs w:val="0"/>
          <w:color w:val="auto"/>
          <w:sz w:val="20"/>
          <w:szCs w:val="18"/>
        </w:rPr>
      </w:pPr>
      <w:r w:rsidRPr="00355552">
        <w:rPr>
          <w:rStyle w:val="Heading3Char"/>
          <w:b w:val="0"/>
          <w:bCs w:val="0"/>
          <w:color w:val="auto"/>
          <w:sz w:val="20"/>
          <w:szCs w:val="18"/>
        </w:rPr>
        <w:t xml:space="preserve">_____ Yes </w:t>
      </w:r>
      <w:r w:rsidRPr="00355552">
        <w:rPr>
          <w:rStyle w:val="Heading3Char"/>
          <w:b w:val="0"/>
          <w:bCs w:val="0"/>
          <w:color w:val="auto"/>
          <w:sz w:val="20"/>
          <w:szCs w:val="18"/>
        </w:rPr>
        <w:tab/>
        <w:t>_____ No</w:t>
      </w:r>
      <w:r w:rsidRPr="00355552">
        <w:rPr>
          <w:rStyle w:val="Heading3Char"/>
          <w:b w:val="0"/>
          <w:bCs w:val="0"/>
          <w:color w:val="auto"/>
          <w:sz w:val="20"/>
          <w:szCs w:val="18"/>
        </w:rPr>
        <w:tab/>
        <w:t>_____ Not Sure</w:t>
      </w:r>
    </w:p>
    <w:p w14:paraId="404FBA68" w14:textId="77777777" w:rsidR="00355552" w:rsidRDefault="00355552" w:rsidP="007D08E8">
      <w:pPr>
        <w:spacing w:after="0" w:line="276" w:lineRule="auto"/>
        <w:rPr>
          <w:rStyle w:val="Heading3Char"/>
        </w:rPr>
      </w:pPr>
    </w:p>
    <w:p w14:paraId="1288BAD1" w14:textId="77777777" w:rsidR="001C4B2C" w:rsidRPr="00355552" w:rsidRDefault="001C4B2C" w:rsidP="007D08E8">
      <w:pPr>
        <w:spacing w:after="0" w:line="276" w:lineRule="auto"/>
        <w:rPr>
          <w:rStyle w:val="Heading3Char"/>
        </w:rPr>
      </w:pPr>
    </w:p>
    <w:p w14:paraId="6C0F6478" w14:textId="2AB19B28" w:rsidR="00C0153C" w:rsidRPr="00355552" w:rsidRDefault="00355552" w:rsidP="007D08E8">
      <w:pPr>
        <w:spacing w:after="0" w:line="276" w:lineRule="auto"/>
        <w:jc w:val="center"/>
        <w:rPr>
          <w:rStyle w:val="Heading3Char"/>
        </w:rPr>
      </w:pPr>
      <w:r w:rsidRPr="095BED88">
        <w:rPr>
          <w:rStyle w:val="Heading3Char"/>
        </w:rPr>
        <w:t>EQUINE PROTECTION</w:t>
      </w:r>
    </w:p>
    <w:p w14:paraId="6A6D38DE" w14:textId="62D3198A" w:rsidR="095BED88" w:rsidRDefault="095BED88" w:rsidP="007D08E8">
      <w:pPr>
        <w:spacing w:after="0" w:line="276" w:lineRule="auto"/>
        <w:jc w:val="center"/>
        <w:rPr>
          <w:rStyle w:val="Heading3Char"/>
        </w:rPr>
      </w:pPr>
    </w:p>
    <w:p w14:paraId="38A62D87" w14:textId="724C22FC" w:rsidR="00966239" w:rsidRDefault="00355552" w:rsidP="007D08E8">
      <w:pPr>
        <w:spacing w:after="0" w:line="276" w:lineRule="auto"/>
        <w:rPr>
          <w:rStyle w:val="Heading3Char"/>
          <w:b w:val="0"/>
          <w:bCs w:val="0"/>
          <w:color w:val="auto"/>
          <w:sz w:val="20"/>
        </w:rPr>
      </w:pPr>
      <w:r w:rsidRPr="1C2FF7C0">
        <w:rPr>
          <w:rStyle w:val="Heading3Char"/>
        </w:rPr>
        <w:t xml:space="preserve">Horse “Soring”: </w:t>
      </w:r>
      <w:r w:rsidRPr="1C2FF7C0">
        <w:rPr>
          <w:rStyle w:val="Heading3Char"/>
          <w:b w:val="0"/>
          <w:bCs w:val="0"/>
          <w:color w:val="auto"/>
          <w:sz w:val="20"/>
        </w:rPr>
        <w:t xml:space="preserve">Congress enacted the Horse Protection Act in 1970 to prohibit the practice of “soring,” in which caustic chemicals and other painful </w:t>
      </w:r>
      <w:r w:rsidR="36E1354E" w:rsidRPr="1C2FF7C0">
        <w:rPr>
          <w:rStyle w:val="Heading3Char"/>
          <w:b w:val="0"/>
          <w:bCs w:val="0"/>
          <w:color w:val="auto"/>
          <w:sz w:val="20"/>
        </w:rPr>
        <w:t>methods</w:t>
      </w:r>
      <w:r w:rsidRPr="1C2FF7C0">
        <w:rPr>
          <w:rStyle w:val="Heading3Char"/>
          <w:b w:val="0"/>
          <w:bCs w:val="0"/>
          <w:color w:val="auto"/>
          <w:sz w:val="20"/>
        </w:rPr>
        <w:t xml:space="preserve"> are used to injure the hooves and legs of show horses to exaggerate their high-stepping gait in show competitions. Unfortunately, </w:t>
      </w:r>
      <w:r w:rsidR="3B49266B" w:rsidRPr="1C2FF7C0">
        <w:rPr>
          <w:rStyle w:val="Heading3Char"/>
          <w:b w:val="0"/>
          <w:bCs w:val="0"/>
          <w:color w:val="auto"/>
          <w:sz w:val="20"/>
        </w:rPr>
        <w:t>enforcement of the</w:t>
      </w:r>
      <w:r w:rsidRPr="1C2FF7C0">
        <w:rPr>
          <w:rStyle w:val="Heading3Char"/>
          <w:b w:val="0"/>
          <w:bCs w:val="0"/>
          <w:color w:val="auto"/>
          <w:sz w:val="20"/>
        </w:rPr>
        <w:t xml:space="preserve"> law is too weak, and this deliberate cruelty persists on a widespread basis in the Tennessee walking horse industry.</w:t>
      </w:r>
    </w:p>
    <w:p w14:paraId="4AA05844" w14:textId="77777777" w:rsidR="001C4B2C" w:rsidRDefault="001C4B2C" w:rsidP="007D08E8">
      <w:pPr>
        <w:spacing w:after="0" w:line="276" w:lineRule="auto"/>
        <w:rPr>
          <w:rStyle w:val="Heading3Char"/>
          <w:b w:val="0"/>
          <w:bCs w:val="0"/>
          <w:color w:val="auto"/>
          <w:sz w:val="20"/>
        </w:rPr>
      </w:pPr>
    </w:p>
    <w:p w14:paraId="47E6AA4A" w14:textId="3552E1A7" w:rsidR="00355552" w:rsidRDefault="00355552" w:rsidP="007D08E8">
      <w:pPr>
        <w:spacing w:after="0" w:line="276" w:lineRule="auto"/>
        <w:rPr>
          <w:rStyle w:val="Heading3Char"/>
          <w:b w:val="0"/>
          <w:bCs w:val="0"/>
          <w:color w:val="auto"/>
          <w:sz w:val="20"/>
        </w:rPr>
      </w:pPr>
      <w:r w:rsidRPr="1C2FF7C0">
        <w:rPr>
          <w:rStyle w:val="Heading3Char"/>
          <w:b w:val="0"/>
          <w:bCs w:val="0"/>
          <w:color w:val="auto"/>
          <w:sz w:val="20"/>
        </w:rPr>
        <w:t>Will you support legislation such as H.R. 1684, the Prevent All Soring Tactics (PAST) Act, to fortify existing federal law by ending the failed industry self-policing system, strengthening penalties, banning the use of devices associated with soring, and making the actual soring of a horse for the purpose of showing or selling it illegal?</w:t>
      </w:r>
    </w:p>
    <w:p w14:paraId="002F70C8" w14:textId="77777777" w:rsidR="001C4B2C" w:rsidRPr="00355552" w:rsidRDefault="001C4B2C" w:rsidP="007D08E8">
      <w:pPr>
        <w:spacing w:after="0" w:line="276" w:lineRule="auto"/>
        <w:rPr>
          <w:rStyle w:val="Heading3Char"/>
          <w:b w:val="0"/>
          <w:bCs w:val="0"/>
          <w:color w:val="auto"/>
          <w:sz w:val="20"/>
        </w:rPr>
      </w:pPr>
    </w:p>
    <w:p w14:paraId="4314CC6A" w14:textId="01B96B90" w:rsidR="00355552" w:rsidRDefault="00355552" w:rsidP="007D08E8">
      <w:pPr>
        <w:spacing w:after="0" w:line="276" w:lineRule="auto"/>
        <w:rPr>
          <w:rStyle w:val="Heading3Char"/>
          <w:b w:val="0"/>
          <w:bCs w:val="0"/>
          <w:color w:val="auto"/>
          <w:sz w:val="20"/>
          <w:szCs w:val="18"/>
        </w:rPr>
      </w:pPr>
      <w:r w:rsidRPr="00355552">
        <w:rPr>
          <w:rStyle w:val="Heading3Char"/>
          <w:b w:val="0"/>
          <w:bCs w:val="0"/>
          <w:color w:val="auto"/>
          <w:sz w:val="20"/>
          <w:szCs w:val="18"/>
        </w:rPr>
        <w:t>_____ Yes</w:t>
      </w:r>
      <w:r w:rsidRPr="00355552">
        <w:rPr>
          <w:rStyle w:val="Heading3Char"/>
          <w:b w:val="0"/>
          <w:bCs w:val="0"/>
          <w:color w:val="auto"/>
          <w:sz w:val="20"/>
          <w:szCs w:val="18"/>
        </w:rPr>
        <w:tab/>
        <w:t>_____ No</w:t>
      </w:r>
      <w:r w:rsidRPr="00355552">
        <w:rPr>
          <w:rStyle w:val="Heading3Char"/>
          <w:b w:val="0"/>
          <w:bCs w:val="0"/>
          <w:color w:val="auto"/>
          <w:sz w:val="20"/>
          <w:szCs w:val="18"/>
        </w:rPr>
        <w:tab/>
        <w:t>_____ Not Sure</w:t>
      </w:r>
    </w:p>
    <w:p w14:paraId="1EFF591B" w14:textId="77777777" w:rsidR="00355552" w:rsidRDefault="00355552" w:rsidP="007D08E8">
      <w:pPr>
        <w:spacing w:after="0" w:line="276" w:lineRule="auto"/>
        <w:rPr>
          <w:rStyle w:val="Heading3Char"/>
          <w:b w:val="0"/>
          <w:bCs w:val="0"/>
          <w:color w:val="auto"/>
          <w:sz w:val="20"/>
          <w:szCs w:val="18"/>
        </w:rPr>
      </w:pPr>
    </w:p>
    <w:p w14:paraId="0B372873" w14:textId="77777777" w:rsidR="001C4B2C" w:rsidRPr="00355552" w:rsidRDefault="001C4B2C" w:rsidP="007D08E8">
      <w:pPr>
        <w:spacing w:after="0" w:line="276" w:lineRule="auto"/>
        <w:rPr>
          <w:rStyle w:val="Heading3Char"/>
          <w:b w:val="0"/>
          <w:bCs w:val="0"/>
          <w:color w:val="auto"/>
          <w:sz w:val="20"/>
          <w:szCs w:val="18"/>
        </w:rPr>
      </w:pPr>
    </w:p>
    <w:p w14:paraId="50BC0DE2" w14:textId="718C3FA0" w:rsidR="00966239" w:rsidRDefault="00355552" w:rsidP="007D08E8">
      <w:pPr>
        <w:spacing w:after="0" w:line="276" w:lineRule="auto"/>
        <w:rPr>
          <w:rStyle w:val="Heading3Char"/>
          <w:b w:val="0"/>
          <w:bCs w:val="0"/>
          <w:color w:val="auto"/>
          <w:sz w:val="20"/>
          <w:szCs w:val="18"/>
        </w:rPr>
      </w:pPr>
      <w:r w:rsidRPr="00355552">
        <w:rPr>
          <w:rStyle w:val="Heading3Char"/>
        </w:rPr>
        <w:t xml:space="preserve">Horse Slaughter: </w:t>
      </w:r>
      <w:r w:rsidRPr="00355552">
        <w:rPr>
          <w:rStyle w:val="Heading3Char"/>
          <w:b w:val="0"/>
          <w:bCs w:val="0"/>
          <w:color w:val="auto"/>
          <w:sz w:val="20"/>
          <w:szCs w:val="18"/>
        </w:rPr>
        <w:t xml:space="preserve">The horse slaughter industry is a predatory, inhumane enterprise. They don't "euthanize" old </w:t>
      </w:r>
      <w:proofErr w:type="gramStart"/>
      <w:r w:rsidRPr="00355552">
        <w:rPr>
          <w:rStyle w:val="Heading3Char"/>
          <w:b w:val="0"/>
          <w:bCs w:val="0"/>
          <w:color w:val="auto"/>
          <w:sz w:val="20"/>
          <w:szCs w:val="18"/>
        </w:rPr>
        <w:t>horses, but</w:t>
      </w:r>
      <w:proofErr w:type="gramEnd"/>
      <w:r w:rsidRPr="00355552">
        <w:rPr>
          <w:rStyle w:val="Heading3Char"/>
          <w:b w:val="0"/>
          <w:bCs w:val="0"/>
          <w:color w:val="auto"/>
          <w:sz w:val="20"/>
          <w:szCs w:val="18"/>
        </w:rPr>
        <w:t xml:space="preserve"> do precisely the opposite: they buy young and healthy horses, often by misrepresenting their intentions, and kill them to sell the meat to Europe and Japan. Most Americans don’t eat horsemeat; American thoroughbreds, family ponies, and other horses are shipped in long-distance transport over the border to Canada or Mexico for brutal slaughter. In addition to animal welfare concerns, horse slaughter is a human health issue. Because horses are not raised for human consumption, they are often given drugs and medications throughout their lives that should not enter the food supply.</w:t>
      </w:r>
    </w:p>
    <w:p w14:paraId="45C264B9" w14:textId="77777777" w:rsidR="001C4B2C" w:rsidRDefault="001C4B2C" w:rsidP="007D08E8">
      <w:pPr>
        <w:spacing w:after="0" w:line="276" w:lineRule="auto"/>
        <w:rPr>
          <w:rStyle w:val="Heading3Char"/>
          <w:b w:val="0"/>
          <w:bCs w:val="0"/>
          <w:color w:val="auto"/>
          <w:sz w:val="20"/>
          <w:szCs w:val="18"/>
        </w:rPr>
      </w:pPr>
    </w:p>
    <w:p w14:paraId="26BB8986" w14:textId="1444B188" w:rsidR="00355552" w:rsidRDefault="00355552" w:rsidP="007D08E8">
      <w:pPr>
        <w:spacing w:after="0" w:line="276" w:lineRule="auto"/>
        <w:rPr>
          <w:rStyle w:val="Heading3Char"/>
          <w:b w:val="0"/>
          <w:bCs w:val="0"/>
          <w:color w:val="auto"/>
          <w:sz w:val="20"/>
        </w:rPr>
      </w:pPr>
      <w:r w:rsidRPr="3B2DCEDD">
        <w:rPr>
          <w:rStyle w:val="Heading3Char"/>
          <w:b w:val="0"/>
          <w:bCs w:val="0"/>
          <w:color w:val="auto"/>
          <w:sz w:val="20"/>
        </w:rPr>
        <w:lastRenderedPageBreak/>
        <w:t>Will you support legislation s</w:t>
      </w:r>
      <w:r w:rsidR="194B0F80" w:rsidRPr="3B2DCEDD">
        <w:rPr>
          <w:rStyle w:val="Heading3Char"/>
          <w:b w:val="0"/>
          <w:bCs w:val="0"/>
          <w:color w:val="auto"/>
          <w:sz w:val="20"/>
        </w:rPr>
        <w:t>uch as</w:t>
      </w:r>
      <w:r w:rsidRPr="3B2DCEDD">
        <w:rPr>
          <w:rStyle w:val="Heading3Char"/>
          <w:b w:val="0"/>
          <w:bCs w:val="0"/>
          <w:color w:val="auto"/>
          <w:sz w:val="20"/>
        </w:rPr>
        <w:t xml:space="preserve"> H.R. </w:t>
      </w:r>
      <w:r w:rsidR="2F8DBE46" w:rsidRPr="3B2DCEDD">
        <w:rPr>
          <w:rStyle w:val="Heading3Char"/>
          <w:b w:val="0"/>
          <w:bCs w:val="0"/>
          <w:color w:val="auto"/>
          <w:sz w:val="20"/>
        </w:rPr>
        <w:t>1661</w:t>
      </w:r>
      <w:r w:rsidRPr="3B2DCEDD">
        <w:rPr>
          <w:rStyle w:val="Heading3Char"/>
          <w:b w:val="0"/>
          <w:bCs w:val="0"/>
          <w:color w:val="auto"/>
          <w:sz w:val="20"/>
        </w:rPr>
        <w:t xml:space="preserve"> and S. </w:t>
      </w:r>
      <w:r w:rsidR="1E424793" w:rsidRPr="3B2DCEDD">
        <w:rPr>
          <w:rStyle w:val="Heading3Char"/>
          <w:b w:val="0"/>
          <w:bCs w:val="0"/>
          <w:color w:val="auto"/>
          <w:sz w:val="20"/>
        </w:rPr>
        <w:t>775</w:t>
      </w:r>
      <w:r w:rsidRPr="3B2DCEDD">
        <w:rPr>
          <w:rStyle w:val="Heading3Char"/>
          <w:b w:val="0"/>
          <w:bCs w:val="0"/>
          <w:color w:val="auto"/>
          <w:sz w:val="20"/>
        </w:rPr>
        <w:t>, the Save America’s Forgotten Equines (SAFE) Act, to ban exports of horses for slaughter in other countries, and prevent horse slaughter plants from re-opening in the U.S.?</w:t>
      </w:r>
    </w:p>
    <w:p w14:paraId="6631D096" w14:textId="77777777" w:rsidR="001C4B2C" w:rsidRPr="00355552" w:rsidRDefault="001C4B2C" w:rsidP="007D08E8">
      <w:pPr>
        <w:spacing w:after="0" w:line="276" w:lineRule="auto"/>
        <w:rPr>
          <w:rStyle w:val="Heading3Char"/>
          <w:b w:val="0"/>
          <w:bCs w:val="0"/>
          <w:color w:val="auto"/>
          <w:sz w:val="20"/>
        </w:rPr>
      </w:pPr>
    </w:p>
    <w:p w14:paraId="39D285F3" w14:textId="3EF31798" w:rsidR="00384E78" w:rsidRPr="00C367B1" w:rsidRDefault="00355552" w:rsidP="007D08E8">
      <w:pPr>
        <w:spacing w:after="0" w:line="276" w:lineRule="auto"/>
        <w:rPr>
          <w:rStyle w:val="Heading3Char"/>
          <w:b w:val="0"/>
          <w:bCs w:val="0"/>
          <w:color w:val="auto"/>
          <w:sz w:val="20"/>
          <w:szCs w:val="18"/>
        </w:rPr>
      </w:pPr>
      <w:r w:rsidRPr="00355552">
        <w:rPr>
          <w:rStyle w:val="Heading3Char"/>
          <w:b w:val="0"/>
          <w:bCs w:val="0"/>
          <w:color w:val="auto"/>
          <w:sz w:val="20"/>
          <w:szCs w:val="18"/>
        </w:rPr>
        <w:t>_____ Yes</w:t>
      </w:r>
      <w:r w:rsidRPr="00355552">
        <w:rPr>
          <w:rStyle w:val="Heading3Char"/>
          <w:b w:val="0"/>
          <w:bCs w:val="0"/>
          <w:color w:val="auto"/>
          <w:sz w:val="20"/>
          <w:szCs w:val="18"/>
        </w:rPr>
        <w:tab/>
        <w:t>_____ No</w:t>
      </w:r>
      <w:r w:rsidRPr="00355552">
        <w:rPr>
          <w:rStyle w:val="Heading3Char"/>
          <w:b w:val="0"/>
          <w:bCs w:val="0"/>
          <w:color w:val="auto"/>
          <w:sz w:val="20"/>
          <w:szCs w:val="18"/>
        </w:rPr>
        <w:tab/>
        <w:t>_____ Not Sure</w:t>
      </w:r>
    </w:p>
    <w:p w14:paraId="1E3940CE" w14:textId="584211CC" w:rsidR="00940BE0" w:rsidRDefault="00940BE0" w:rsidP="007D08E8">
      <w:pPr>
        <w:spacing w:after="0" w:line="276" w:lineRule="auto"/>
        <w:jc w:val="center"/>
        <w:rPr>
          <w:rStyle w:val="Heading3Char"/>
        </w:rPr>
      </w:pPr>
    </w:p>
    <w:p w14:paraId="6D045528" w14:textId="77777777" w:rsidR="001C4B2C" w:rsidRDefault="001C4B2C" w:rsidP="007D08E8">
      <w:pPr>
        <w:spacing w:after="0" w:line="276" w:lineRule="auto"/>
        <w:jc w:val="center"/>
        <w:rPr>
          <w:rStyle w:val="Heading3Char"/>
        </w:rPr>
      </w:pPr>
    </w:p>
    <w:p w14:paraId="7653F3C3" w14:textId="1577E379" w:rsidR="00C0153C" w:rsidRPr="00355552" w:rsidRDefault="00355552" w:rsidP="007D08E8">
      <w:pPr>
        <w:spacing w:after="0" w:line="276" w:lineRule="auto"/>
        <w:jc w:val="center"/>
        <w:rPr>
          <w:rStyle w:val="Heading3Char"/>
        </w:rPr>
      </w:pPr>
      <w:r w:rsidRPr="095BED88">
        <w:rPr>
          <w:rStyle w:val="Heading3Char"/>
        </w:rPr>
        <w:t>FARM ANIMAL PROTECTION AND FOOD SAFETY</w:t>
      </w:r>
    </w:p>
    <w:p w14:paraId="27CC99A2" w14:textId="1D23442D" w:rsidR="095BED88" w:rsidRDefault="095BED88" w:rsidP="007D08E8">
      <w:pPr>
        <w:spacing w:after="0" w:line="276" w:lineRule="auto"/>
        <w:jc w:val="center"/>
        <w:rPr>
          <w:rStyle w:val="Heading3Char"/>
        </w:rPr>
      </w:pPr>
    </w:p>
    <w:p w14:paraId="2F789EEC" w14:textId="532D4ED7" w:rsidR="00966239" w:rsidRDefault="00355552" w:rsidP="007D08E8">
      <w:pPr>
        <w:spacing w:after="0" w:line="276" w:lineRule="auto"/>
        <w:rPr>
          <w:rStyle w:val="Heading3Char"/>
          <w:b w:val="0"/>
          <w:bCs w:val="0"/>
          <w:color w:val="auto"/>
          <w:sz w:val="20"/>
        </w:rPr>
      </w:pPr>
      <w:r w:rsidRPr="1C2FF7C0">
        <w:rPr>
          <w:rStyle w:val="Heading3Char"/>
        </w:rPr>
        <w:t xml:space="preserve">States’ Rights: </w:t>
      </w:r>
      <w:r w:rsidRPr="1C2FF7C0">
        <w:rPr>
          <w:rStyle w:val="Heading3Char"/>
          <w:b w:val="0"/>
          <w:bCs w:val="0"/>
          <w:color w:val="auto"/>
          <w:sz w:val="20"/>
        </w:rPr>
        <w:t xml:space="preserve">Some members of Congress have introduced bills </w:t>
      </w:r>
      <w:r w:rsidR="0065375E" w:rsidRPr="1C2FF7C0">
        <w:rPr>
          <w:rStyle w:val="Heading3Char"/>
          <w:b w:val="0"/>
          <w:bCs w:val="0"/>
          <w:color w:val="auto"/>
          <w:sz w:val="20"/>
        </w:rPr>
        <w:t xml:space="preserve">that would overturn state laws regulating </w:t>
      </w:r>
      <w:r w:rsidR="00AF1A07" w:rsidRPr="1C2FF7C0">
        <w:rPr>
          <w:rStyle w:val="Heading3Char"/>
          <w:b w:val="0"/>
          <w:bCs w:val="0"/>
          <w:color w:val="auto"/>
          <w:sz w:val="20"/>
        </w:rPr>
        <w:t xml:space="preserve">not only animal </w:t>
      </w:r>
      <w:r w:rsidR="002D796A" w:rsidRPr="1C2FF7C0">
        <w:rPr>
          <w:rStyle w:val="Heading3Char"/>
          <w:b w:val="0"/>
          <w:bCs w:val="0"/>
          <w:color w:val="auto"/>
          <w:sz w:val="20"/>
        </w:rPr>
        <w:t>protection</w:t>
      </w:r>
      <w:r w:rsidR="0036036C" w:rsidRPr="1C2FF7C0">
        <w:rPr>
          <w:rStyle w:val="Heading3Char"/>
          <w:b w:val="0"/>
          <w:bCs w:val="0"/>
          <w:color w:val="auto"/>
          <w:sz w:val="20"/>
        </w:rPr>
        <w:t>, including those for farmed animals, but also</w:t>
      </w:r>
      <w:r w:rsidR="00C214C9" w:rsidRPr="1C2FF7C0">
        <w:rPr>
          <w:rStyle w:val="Heading3Char"/>
          <w:b w:val="0"/>
          <w:bCs w:val="0"/>
          <w:color w:val="auto"/>
          <w:sz w:val="20"/>
        </w:rPr>
        <w:t xml:space="preserve"> state laws that </w:t>
      </w:r>
      <w:r w:rsidR="00602D8B" w:rsidRPr="1C2FF7C0">
        <w:rPr>
          <w:rStyle w:val="Heading3Char"/>
          <w:b w:val="0"/>
          <w:bCs w:val="0"/>
          <w:color w:val="auto"/>
          <w:sz w:val="20"/>
        </w:rPr>
        <w:t>regulate the sales of products within their own borders, set standards for disease and quarantine control, toxic materials, and more</w:t>
      </w:r>
      <w:r w:rsidRPr="1C2FF7C0">
        <w:rPr>
          <w:rStyle w:val="Heading3Char"/>
          <w:b w:val="0"/>
          <w:bCs w:val="0"/>
          <w:color w:val="auto"/>
          <w:sz w:val="20"/>
        </w:rPr>
        <w:t>. The U.S. Supreme Court has long recognized the broad latitude provided by the Tenth Amendment to allow states to enact laws that protect public health, safety, and welfare by regulating the sale of goods and services within state borders. Advancing any measure to rescind states’ rights runs contrary to principles of federalism that have guided our nation since its founding and have long allowed states to create specific guidelines and regulations for the sale of goods within their borders.</w:t>
      </w:r>
    </w:p>
    <w:p w14:paraId="74CC106E" w14:textId="77777777" w:rsidR="001C4B2C" w:rsidRDefault="001C4B2C" w:rsidP="007D08E8">
      <w:pPr>
        <w:spacing w:after="0" w:line="276" w:lineRule="auto"/>
        <w:rPr>
          <w:rStyle w:val="Heading3Char"/>
          <w:b w:val="0"/>
          <w:bCs w:val="0"/>
          <w:color w:val="auto"/>
          <w:sz w:val="20"/>
        </w:rPr>
      </w:pPr>
    </w:p>
    <w:p w14:paraId="764D0A50" w14:textId="5A43C43C" w:rsidR="00355552" w:rsidRDefault="00355552" w:rsidP="007D08E8">
      <w:pPr>
        <w:spacing w:after="0" w:line="276" w:lineRule="auto"/>
        <w:rPr>
          <w:rStyle w:val="Heading3Char"/>
          <w:b w:val="0"/>
          <w:bCs w:val="0"/>
          <w:color w:val="auto"/>
          <w:sz w:val="20"/>
        </w:rPr>
      </w:pPr>
      <w:r w:rsidRPr="557DBB53">
        <w:rPr>
          <w:rStyle w:val="Heading3Char"/>
          <w:b w:val="0"/>
          <w:bCs w:val="0"/>
          <w:color w:val="auto"/>
          <w:sz w:val="20"/>
        </w:rPr>
        <w:t>Will you oppose legislation like the 11</w:t>
      </w:r>
      <w:r w:rsidR="00B53B11" w:rsidRPr="557DBB53">
        <w:rPr>
          <w:rStyle w:val="Heading3Char"/>
          <w:b w:val="0"/>
          <w:bCs w:val="0"/>
          <w:color w:val="auto"/>
          <w:sz w:val="20"/>
        </w:rPr>
        <w:t>9</w:t>
      </w:r>
      <w:r w:rsidRPr="557DBB53">
        <w:rPr>
          <w:rStyle w:val="Heading3Char"/>
          <w:b w:val="0"/>
          <w:bCs w:val="0"/>
          <w:color w:val="auto"/>
          <w:sz w:val="20"/>
        </w:rPr>
        <w:t xml:space="preserve">th Congress’s S. </w:t>
      </w:r>
      <w:r w:rsidR="0048289D" w:rsidRPr="557DBB53">
        <w:rPr>
          <w:rStyle w:val="Heading3Char"/>
          <w:b w:val="0"/>
          <w:bCs w:val="0"/>
          <w:color w:val="auto"/>
          <w:sz w:val="20"/>
        </w:rPr>
        <w:t>1326</w:t>
      </w:r>
      <w:r w:rsidRPr="557DBB53">
        <w:rPr>
          <w:rStyle w:val="Heading3Char"/>
          <w:b w:val="0"/>
          <w:bCs w:val="0"/>
          <w:color w:val="auto"/>
          <w:sz w:val="20"/>
        </w:rPr>
        <w:t xml:space="preserve">, the so-called </w:t>
      </w:r>
      <w:r w:rsidR="0048289D" w:rsidRPr="557DBB53">
        <w:rPr>
          <w:rStyle w:val="Heading3Char"/>
          <w:b w:val="0"/>
          <w:bCs w:val="0"/>
          <w:color w:val="auto"/>
          <w:sz w:val="20"/>
        </w:rPr>
        <w:t>Food Security and Farm Protection Act</w:t>
      </w:r>
      <w:r w:rsidR="004958AD" w:rsidRPr="557DBB53">
        <w:rPr>
          <w:rStyle w:val="Heading3Char"/>
          <w:b w:val="0"/>
          <w:bCs w:val="0"/>
          <w:color w:val="auto"/>
          <w:sz w:val="20"/>
        </w:rPr>
        <w:t xml:space="preserve">, and H.R. </w:t>
      </w:r>
      <w:r w:rsidR="00325E0E" w:rsidRPr="557DBB53">
        <w:rPr>
          <w:rStyle w:val="Heading3Char"/>
          <w:b w:val="0"/>
          <w:bCs w:val="0"/>
          <w:color w:val="auto"/>
          <w:sz w:val="20"/>
        </w:rPr>
        <w:t xml:space="preserve">4673, the so-called Save </w:t>
      </w:r>
      <w:r w:rsidR="00D56B49" w:rsidRPr="557DBB53">
        <w:rPr>
          <w:rStyle w:val="Heading3Char"/>
          <w:b w:val="0"/>
          <w:bCs w:val="0"/>
          <w:color w:val="auto"/>
          <w:sz w:val="20"/>
        </w:rPr>
        <w:t>O</w:t>
      </w:r>
      <w:r w:rsidR="00325E0E" w:rsidRPr="557DBB53">
        <w:rPr>
          <w:rStyle w:val="Heading3Char"/>
          <w:b w:val="0"/>
          <w:bCs w:val="0"/>
          <w:color w:val="auto"/>
          <w:sz w:val="20"/>
        </w:rPr>
        <w:t>ur Bacon Act</w:t>
      </w:r>
      <w:r w:rsidR="00F06DF8" w:rsidRPr="557DBB53">
        <w:rPr>
          <w:rStyle w:val="Heading3Char"/>
          <w:b w:val="0"/>
          <w:bCs w:val="0"/>
          <w:color w:val="auto"/>
          <w:sz w:val="20"/>
        </w:rPr>
        <w:t>?</w:t>
      </w:r>
      <w:r w:rsidR="00325E0E" w:rsidRPr="557DBB53">
        <w:rPr>
          <w:rStyle w:val="Heading3Char"/>
          <w:b w:val="0"/>
          <w:bCs w:val="0"/>
          <w:color w:val="auto"/>
          <w:sz w:val="20"/>
        </w:rPr>
        <w:t xml:space="preserve"> </w:t>
      </w:r>
    </w:p>
    <w:p w14:paraId="1DD88002" w14:textId="77777777" w:rsidR="001C4B2C" w:rsidRPr="00355552" w:rsidRDefault="001C4B2C" w:rsidP="007D08E8">
      <w:pPr>
        <w:spacing w:after="0" w:line="276" w:lineRule="auto"/>
        <w:rPr>
          <w:rStyle w:val="Heading3Char"/>
          <w:b w:val="0"/>
          <w:bCs w:val="0"/>
          <w:color w:val="auto"/>
          <w:sz w:val="20"/>
        </w:rPr>
      </w:pPr>
    </w:p>
    <w:p w14:paraId="049197DA" w14:textId="77777777" w:rsidR="00355552" w:rsidRPr="00355552" w:rsidRDefault="00355552" w:rsidP="007D08E8">
      <w:pPr>
        <w:spacing w:after="0" w:line="276" w:lineRule="auto"/>
        <w:rPr>
          <w:rStyle w:val="Heading3Char"/>
          <w:b w:val="0"/>
          <w:bCs w:val="0"/>
          <w:color w:val="auto"/>
          <w:sz w:val="20"/>
          <w:szCs w:val="18"/>
        </w:rPr>
      </w:pPr>
      <w:r w:rsidRPr="00355552">
        <w:rPr>
          <w:rStyle w:val="Heading3Char"/>
          <w:b w:val="0"/>
          <w:bCs w:val="0"/>
          <w:color w:val="auto"/>
          <w:sz w:val="20"/>
          <w:szCs w:val="18"/>
        </w:rPr>
        <w:t>_____ Yes</w:t>
      </w:r>
      <w:r w:rsidRPr="00355552">
        <w:rPr>
          <w:rStyle w:val="Heading3Char"/>
          <w:b w:val="0"/>
          <w:bCs w:val="0"/>
          <w:color w:val="auto"/>
          <w:sz w:val="20"/>
          <w:szCs w:val="18"/>
        </w:rPr>
        <w:tab/>
        <w:t>_____ No</w:t>
      </w:r>
      <w:r w:rsidRPr="00355552">
        <w:rPr>
          <w:rStyle w:val="Heading3Char"/>
          <w:b w:val="0"/>
          <w:bCs w:val="0"/>
          <w:color w:val="auto"/>
          <w:sz w:val="20"/>
          <w:szCs w:val="18"/>
        </w:rPr>
        <w:tab/>
        <w:t>_____ Not Sure</w:t>
      </w:r>
    </w:p>
    <w:p w14:paraId="7140DA16" w14:textId="77777777" w:rsidR="00355552" w:rsidRPr="00355552" w:rsidRDefault="00355552" w:rsidP="007D08E8">
      <w:pPr>
        <w:spacing w:after="0" w:line="276" w:lineRule="auto"/>
        <w:rPr>
          <w:rStyle w:val="Heading3Char"/>
        </w:rPr>
      </w:pPr>
    </w:p>
    <w:p w14:paraId="1D84C48B" w14:textId="3CBED0D1" w:rsidR="00C0153C" w:rsidRDefault="00C0153C" w:rsidP="007D08E8">
      <w:pPr>
        <w:spacing w:after="0" w:line="276" w:lineRule="auto"/>
        <w:rPr>
          <w:rStyle w:val="Heading3Char"/>
          <w:b w:val="0"/>
          <w:bCs w:val="0"/>
          <w:color w:val="auto"/>
          <w:sz w:val="20"/>
        </w:rPr>
      </w:pPr>
    </w:p>
    <w:p w14:paraId="75618F13" w14:textId="7516D12D" w:rsidR="00966239" w:rsidRDefault="000C55D7" w:rsidP="007D08E8">
      <w:pPr>
        <w:spacing w:after="0" w:line="276" w:lineRule="auto"/>
        <w:rPr>
          <w:rStyle w:val="Heading3Char"/>
          <w:b w:val="0"/>
          <w:bCs w:val="0"/>
          <w:color w:val="auto"/>
          <w:sz w:val="20"/>
        </w:rPr>
      </w:pPr>
      <w:r w:rsidRPr="557DBB53">
        <w:rPr>
          <w:rStyle w:val="Heading3Char"/>
        </w:rPr>
        <w:t xml:space="preserve">Plant-Based Protein: </w:t>
      </w:r>
      <w:r w:rsidR="00D56B49" w:rsidRPr="557DBB53">
        <w:rPr>
          <w:rStyle w:val="Heading3Char"/>
          <w:b w:val="0"/>
          <w:bCs w:val="0"/>
          <w:color w:val="auto"/>
          <w:sz w:val="20"/>
        </w:rPr>
        <w:t>P</w:t>
      </w:r>
      <w:r w:rsidRPr="557DBB53">
        <w:rPr>
          <w:rStyle w:val="Heading3Char"/>
          <w:b w:val="0"/>
          <w:bCs w:val="0"/>
          <w:color w:val="auto"/>
          <w:sz w:val="20"/>
        </w:rPr>
        <w:t xml:space="preserve">lant-based technologies hold enormous </w:t>
      </w:r>
      <w:proofErr w:type="gramStart"/>
      <w:r w:rsidRPr="557DBB53">
        <w:rPr>
          <w:rStyle w:val="Heading3Char"/>
          <w:b w:val="0"/>
          <w:bCs w:val="0"/>
          <w:color w:val="auto"/>
          <w:sz w:val="20"/>
        </w:rPr>
        <w:t>promise</w:t>
      </w:r>
      <w:proofErr w:type="gramEnd"/>
      <w:r w:rsidRPr="557DBB53">
        <w:rPr>
          <w:rStyle w:val="Heading3Char"/>
          <w:b w:val="0"/>
          <w:bCs w:val="0"/>
          <w:color w:val="auto"/>
          <w:sz w:val="20"/>
        </w:rPr>
        <w:t xml:space="preserve"> for reducing animal suffering by providing alternatives to traditional animal production for food. Conventional animal meat receives significant financial support from the federal government through subsidies, research grants, and more. We are supporting a shift in existing and new federal funding to prioritize additional research and development of plant-based meat alternatives, critical to expanding choice in the marketplace.</w:t>
      </w:r>
    </w:p>
    <w:p w14:paraId="263B0F2C" w14:textId="77777777" w:rsidR="001C4B2C" w:rsidRDefault="001C4B2C" w:rsidP="007D08E8">
      <w:pPr>
        <w:spacing w:after="0" w:line="276" w:lineRule="auto"/>
        <w:rPr>
          <w:rStyle w:val="Heading3Char"/>
          <w:b w:val="0"/>
          <w:bCs w:val="0"/>
          <w:color w:val="auto"/>
          <w:sz w:val="20"/>
        </w:rPr>
      </w:pPr>
    </w:p>
    <w:p w14:paraId="7BE7CE73" w14:textId="15B39A81" w:rsidR="000C55D7" w:rsidRDefault="000C55D7" w:rsidP="007D08E8">
      <w:pPr>
        <w:spacing w:after="0" w:line="276" w:lineRule="auto"/>
        <w:rPr>
          <w:rStyle w:val="Heading3Char"/>
          <w:b w:val="0"/>
          <w:bCs w:val="0"/>
          <w:color w:val="auto"/>
          <w:sz w:val="20"/>
        </w:rPr>
      </w:pPr>
      <w:r w:rsidRPr="1C2FF7C0">
        <w:rPr>
          <w:rStyle w:val="Heading3Char"/>
          <w:b w:val="0"/>
          <w:bCs w:val="0"/>
          <w:color w:val="auto"/>
          <w:sz w:val="20"/>
        </w:rPr>
        <w:t>Will you support federal incentives to encourage research and innovation into plant-based protein?</w:t>
      </w:r>
    </w:p>
    <w:p w14:paraId="1F5553CA" w14:textId="77777777" w:rsidR="001C4B2C" w:rsidRPr="004E243C" w:rsidRDefault="001C4B2C" w:rsidP="007D08E8">
      <w:pPr>
        <w:spacing w:after="0" w:line="276" w:lineRule="auto"/>
        <w:rPr>
          <w:rStyle w:val="Heading3Char"/>
          <w:b w:val="0"/>
          <w:bCs w:val="0"/>
          <w:color w:val="auto"/>
          <w:sz w:val="20"/>
        </w:rPr>
      </w:pPr>
    </w:p>
    <w:p w14:paraId="6304FB75" w14:textId="517C66F4" w:rsidR="00C0153C" w:rsidRDefault="000C55D7" w:rsidP="007D08E8">
      <w:pPr>
        <w:spacing w:after="0" w:line="276" w:lineRule="auto"/>
        <w:rPr>
          <w:rStyle w:val="Heading3Char"/>
          <w:b w:val="0"/>
          <w:bCs w:val="0"/>
          <w:color w:val="auto"/>
          <w:sz w:val="20"/>
        </w:rPr>
      </w:pPr>
      <w:r w:rsidRPr="557DBB53">
        <w:rPr>
          <w:rStyle w:val="Heading3Char"/>
          <w:b w:val="0"/>
          <w:bCs w:val="0"/>
          <w:color w:val="auto"/>
          <w:sz w:val="20"/>
        </w:rPr>
        <w:t>_____ Yes</w:t>
      </w:r>
      <w:r w:rsidR="00C0153C">
        <w:tab/>
      </w:r>
      <w:r w:rsidRPr="557DBB53">
        <w:rPr>
          <w:rStyle w:val="Heading3Char"/>
          <w:b w:val="0"/>
          <w:bCs w:val="0"/>
          <w:color w:val="auto"/>
          <w:sz w:val="20"/>
        </w:rPr>
        <w:t>_____ No</w:t>
      </w:r>
      <w:r w:rsidR="00C0153C">
        <w:tab/>
      </w:r>
      <w:r w:rsidRPr="557DBB53">
        <w:rPr>
          <w:rStyle w:val="Heading3Char"/>
          <w:b w:val="0"/>
          <w:bCs w:val="0"/>
          <w:color w:val="auto"/>
          <w:sz w:val="20"/>
        </w:rPr>
        <w:t>_____ Not Sure</w:t>
      </w:r>
    </w:p>
    <w:p w14:paraId="2FDE7C02" w14:textId="631679F5" w:rsidR="00C0153C" w:rsidRDefault="00C0153C" w:rsidP="007D08E8">
      <w:pPr>
        <w:spacing w:after="0" w:line="276" w:lineRule="auto"/>
        <w:rPr>
          <w:rStyle w:val="Heading3Char"/>
          <w:b w:val="0"/>
          <w:bCs w:val="0"/>
          <w:color w:val="auto"/>
          <w:sz w:val="20"/>
        </w:rPr>
      </w:pPr>
    </w:p>
    <w:p w14:paraId="623D914E" w14:textId="77777777" w:rsidR="001C4B2C" w:rsidRDefault="001C4B2C" w:rsidP="007D08E8">
      <w:pPr>
        <w:spacing w:after="0" w:line="276" w:lineRule="auto"/>
        <w:rPr>
          <w:rStyle w:val="Heading3Char"/>
          <w:b w:val="0"/>
          <w:bCs w:val="0"/>
          <w:color w:val="auto"/>
          <w:sz w:val="20"/>
        </w:rPr>
      </w:pPr>
    </w:p>
    <w:p w14:paraId="1F27EA35" w14:textId="2D39E569" w:rsidR="00355552" w:rsidRPr="00355552" w:rsidRDefault="00355552" w:rsidP="007D08E8">
      <w:pPr>
        <w:spacing w:after="0" w:line="276" w:lineRule="auto"/>
        <w:jc w:val="center"/>
        <w:rPr>
          <w:rStyle w:val="Heading3Char"/>
        </w:rPr>
      </w:pPr>
      <w:r w:rsidRPr="095BED88">
        <w:rPr>
          <w:rStyle w:val="Heading3Char"/>
        </w:rPr>
        <w:t>ANIMALS IN RESEARCH</w:t>
      </w:r>
    </w:p>
    <w:p w14:paraId="1D3D3E00" w14:textId="77777777" w:rsidR="006155AE" w:rsidRDefault="006155AE" w:rsidP="007D08E8">
      <w:pPr>
        <w:spacing w:after="0" w:line="276" w:lineRule="auto"/>
        <w:rPr>
          <w:rStyle w:val="Heading3Char"/>
        </w:rPr>
      </w:pPr>
    </w:p>
    <w:p w14:paraId="5EB7D5AE" w14:textId="77777777" w:rsidR="001C4B2C" w:rsidRDefault="00355552" w:rsidP="007D08E8">
      <w:pPr>
        <w:spacing w:after="0" w:line="276" w:lineRule="auto"/>
        <w:rPr>
          <w:rStyle w:val="Heading3Char"/>
          <w:b w:val="0"/>
          <w:bCs w:val="0"/>
          <w:color w:val="auto"/>
          <w:sz w:val="20"/>
        </w:rPr>
      </w:pPr>
      <w:r w:rsidRPr="1C2FF7C0">
        <w:rPr>
          <w:rStyle w:val="Heading3Char"/>
        </w:rPr>
        <w:t xml:space="preserve">Alternatives Development: </w:t>
      </w:r>
      <w:r w:rsidRPr="1C2FF7C0">
        <w:rPr>
          <w:rStyle w:val="Heading3Char"/>
          <w:b w:val="0"/>
          <w:bCs w:val="0"/>
          <w:color w:val="auto"/>
          <w:sz w:val="20"/>
        </w:rPr>
        <w:t xml:space="preserve">The accelerated federal effort to transition to non-animal scientific approaches began after the passage of the Frank R. Lautenberg Chemical Safety for the 21st Century Act in 2016. This law, reforming the Toxic Substances Control Act, passed with broad bipartisan support and established a mandate to promote the development and implementation of test methods and strategies to reduce animal testing, and provide information of equivalent or better scientific quality and relevance for assessing risks to human health or the environment. Many of these methods are already in use by </w:t>
      </w:r>
      <w:r w:rsidR="124402DA" w:rsidRPr="1C2FF7C0">
        <w:rPr>
          <w:rStyle w:val="Heading3Char"/>
          <w:b w:val="0"/>
          <w:bCs w:val="0"/>
          <w:color w:val="auto"/>
          <w:sz w:val="20"/>
        </w:rPr>
        <w:t>industry,</w:t>
      </w:r>
      <w:r w:rsidR="0F739AF0" w:rsidRPr="1C2FF7C0">
        <w:rPr>
          <w:rStyle w:val="Heading3Char"/>
          <w:b w:val="0"/>
          <w:bCs w:val="0"/>
          <w:color w:val="auto"/>
          <w:sz w:val="20"/>
        </w:rPr>
        <w:t xml:space="preserve"> </w:t>
      </w:r>
      <w:r w:rsidR="004F46E4" w:rsidRPr="1C2FF7C0">
        <w:rPr>
          <w:rStyle w:val="Heading3Char"/>
          <w:b w:val="0"/>
          <w:bCs w:val="0"/>
          <w:color w:val="auto"/>
          <w:sz w:val="20"/>
        </w:rPr>
        <w:t>and m</w:t>
      </w:r>
      <w:r w:rsidR="42158AAB" w:rsidRPr="1C2FF7C0">
        <w:rPr>
          <w:rStyle w:val="Heading3Char"/>
          <w:b w:val="0"/>
          <w:bCs w:val="0"/>
          <w:color w:val="auto"/>
          <w:sz w:val="20"/>
        </w:rPr>
        <w:t xml:space="preserve">ultiple </w:t>
      </w:r>
      <w:r w:rsidR="0D1D37D7" w:rsidRPr="1C2FF7C0">
        <w:rPr>
          <w:rStyle w:val="Heading3Char"/>
          <w:b w:val="0"/>
          <w:bCs w:val="0"/>
          <w:color w:val="auto"/>
          <w:sz w:val="20"/>
        </w:rPr>
        <w:t>f</w:t>
      </w:r>
      <w:r w:rsidR="42158AAB" w:rsidRPr="1C2FF7C0">
        <w:rPr>
          <w:rStyle w:val="Heading3Char"/>
          <w:b w:val="0"/>
          <w:bCs w:val="0"/>
          <w:color w:val="auto"/>
          <w:sz w:val="20"/>
        </w:rPr>
        <w:t xml:space="preserve">ederal agencies (including FDA, NIH, and EPA) have made recent </w:t>
      </w:r>
      <w:r w:rsidR="0C78AD69" w:rsidRPr="1C2FF7C0">
        <w:rPr>
          <w:rStyle w:val="Heading3Char"/>
          <w:b w:val="0"/>
          <w:bCs w:val="0"/>
          <w:color w:val="auto"/>
          <w:sz w:val="20"/>
        </w:rPr>
        <w:t xml:space="preserve">announcements that </w:t>
      </w:r>
      <w:r w:rsidR="7492D733" w:rsidRPr="1C2FF7C0">
        <w:rPr>
          <w:rStyle w:val="Heading3Char"/>
          <w:b w:val="0"/>
          <w:bCs w:val="0"/>
          <w:color w:val="auto"/>
          <w:sz w:val="20"/>
        </w:rPr>
        <w:t xml:space="preserve">they will phase out animal testing in the coming years. </w:t>
      </w:r>
      <w:r w:rsidRPr="1C2FF7C0">
        <w:rPr>
          <w:rStyle w:val="Heading3Char"/>
          <w:b w:val="0"/>
          <w:bCs w:val="0"/>
          <w:color w:val="auto"/>
          <w:sz w:val="20"/>
        </w:rPr>
        <w:t xml:space="preserve">However, greater funding </w:t>
      </w:r>
      <w:r w:rsidR="7794D062" w:rsidRPr="1C2FF7C0">
        <w:rPr>
          <w:rStyle w:val="Heading3Char"/>
          <w:b w:val="0"/>
          <w:bCs w:val="0"/>
          <w:color w:val="auto"/>
          <w:sz w:val="20"/>
        </w:rPr>
        <w:t xml:space="preserve">and staffing </w:t>
      </w:r>
      <w:r w:rsidRPr="1C2FF7C0">
        <w:rPr>
          <w:rStyle w:val="Heading3Char"/>
          <w:b w:val="0"/>
          <w:bCs w:val="0"/>
          <w:color w:val="auto"/>
          <w:sz w:val="20"/>
        </w:rPr>
        <w:t xml:space="preserve">for development and approval of alternative testing methods </w:t>
      </w:r>
      <w:r w:rsidR="44FE2D8A" w:rsidRPr="1C2FF7C0">
        <w:rPr>
          <w:rStyle w:val="Heading3Char"/>
          <w:b w:val="0"/>
          <w:bCs w:val="0"/>
          <w:color w:val="auto"/>
          <w:sz w:val="20"/>
        </w:rPr>
        <w:t>are</w:t>
      </w:r>
      <w:r w:rsidRPr="1C2FF7C0">
        <w:rPr>
          <w:rStyle w:val="Heading3Char"/>
          <w:b w:val="0"/>
          <w:bCs w:val="0"/>
          <w:color w:val="auto"/>
          <w:sz w:val="20"/>
        </w:rPr>
        <w:t xml:space="preserve"> vital </w:t>
      </w:r>
      <w:r w:rsidR="7CADC5E3" w:rsidRPr="1C2FF7C0">
        <w:rPr>
          <w:rStyle w:val="Heading3Char"/>
          <w:b w:val="0"/>
          <w:bCs w:val="0"/>
          <w:color w:val="auto"/>
          <w:sz w:val="20"/>
        </w:rPr>
        <w:t xml:space="preserve">to this effort. While these announcements are a great first step, </w:t>
      </w:r>
      <w:r w:rsidR="6830181E" w:rsidRPr="1C2FF7C0">
        <w:rPr>
          <w:rStyle w:val="Heading3Char"/>
          <w:b w:val="0"/>
          <w:bCs w:val="0"/>
          <w:color w:val="auto"/>
          <w:sz w:val="20"/>
        </w:rPr>
        <w:t xml:space="preserve">much work needs to be done to reach these goals. </w:t>
      </w:r>
    </w:p>
    <w:p w14:paraId="774F2C02" w14:textId="6EFC4389" w:rsidR="00355552" w:rsidRPr="004E243C" w:rsidRDefault="00355552" w:rsidP="007D08E8">
      <w:pPr>
        <w:spacing w:after="0" w:line="276" w:lineRule="auto"/>
        <w:rPr>
          <w:rStyle w:val="Heading3Char"/>
          <w:b w:val="0"/>
          <w:bCs w:val="0"/>
          <w:color w:val="auto"/>
          <w:sz w:val="20"/>
        </w:rPr>
      </w:pPr>
      <w:r w:rsidRPr="1C2FF7C0">
        <w:rPr>
          <w:rStyle w:val="Heading3Char"/>
          <w:b w:val="0"/>
          <w:bCs w:val="0"/>
          <w:color w:val="auto"/>
          <w:sz w:val="20"/>
        </w:rPr>
        <w:t xml:space="preserve"> </w:t>
      </w:r>
    </w:p>
    <w:p w14:paraId="5A5D81F4" w14:textId="7F45EB59" w:rsidR="00355552" w:rsidRDefault="00355552" w:rsidP="007D08E8">
      <w:pPr>
        <w:spacing w:after="0" w:line="276" w:lineRule="auto"/>
        <w:rPr>
          <w:rStyle w:val="Heading3Char"/>
          <w:b w:val="0"/>
          <w:bCs w:val="0"/>
          <w:color w:val="auto"/>
          <w:sz w:val="20"/>
        </w:rPr>
      </w:pPr>
      <w:r w:rsidRPr="1C79695C">
        <w:rPr>
          <w:rStyle w:val="Heading3Char"/>
          <w:b w:val="0"/>
          <w:bCs w:val="0"/>
          <w:color w:val="auto"/>
          <w:sz w:val="20"/>
        </w:rPr>
        <w:lastRenderedPageBreak/>
        <w:t xml:space="preserve">Will you support </w:t>
      </w:r>
      <w:r w:rsidR="5061A214" w:rsidRPr="1C79695C">
        <w:rPr>
          <w:rStyle w:val="Heading3Char"/>
          <w:b w:val="0"/>
          <w:bCs w:val="0"/>
          <w:color w:val="auto"/>
          <w:sz w:val="20"/>
        </w:rPr>
        <w:t xml:space="preserve">efforts to ensure the federal agencies have the resources to </w:t>
      </w:r>
      <w:r w:rsidR="4097E888" w:rsidRPr="1C79695C">
        <w:rPr>
          <w:rFonts w:eastAsiaTheme="majorEastAsia"/>
          <w:color w:val="auto"/>
        </w:rPr>
        <w:t xml:space="preserve">transform systems </w:t>
      </w:r>
      <w:r w:rsidR="60D03018" w:rsidRPr="1C79695C">
        <w:rPr>
          <w:rFonts w:eastAsiaTheme="majorEastAsia"/>
          <w:color w:val="auto"/>
        </w:rPr>
        <w:t>and bureaucracy</w:t>
      </w:r>
      <w:r w:rsidR="4097E888" w:rsidRPr="1C79695C">
        <w:rPr>
          <w:rFonts w:eastAsiaTheme="majorEastAsia"/>
          <w:color w:val="auto"/>
        </w:rPr>
        <w:t xml:space="preserve"> built on outdated animal testing methods and</w:t>
      </w:r>
      <w:r w:rsidR="5061A214" w:rsidRPr="1C79695C">
        <w:rPr>
          <w:rStyle w:val="Heading3Char"/>
          <w:b w:val="0"/>
          <w:bCs w:val="0"/>
          <w:color w:val="auto"/>
          <w:sz w:val="20"/>
        </w:rPr>
        <w:t xml:space="preserve"> adopt New Alternative Methods</w:t>
      </w:r>
      <w:r w:rsidR="546328D7" w:rsidRPr="1C79695C">
        <w:rPr>
          <w:rStyle w:val="Heading3Char"/>
          <w:b w:val="0"/>
          <w:bCs w:val="0"/>
          <w:color w:val="auto"/>
          <w:sz w:val="20"/>
        </w:rPr>
        <w:t xml:space="preserve">? </w:t>
      </w:r>
    </w:p>
    <w:p w14:paraId="427F08CE" w14:textId="77777777" w:rsidR="001C4B2C" w:rsidRPr="004E243C" w:rsidRDefault="001C4B2C" w:rsidP="007D08E8">
      <w:pPr>
        <w:spacing w:after="0" w:line="276" w:lineRule="auto"/>
        <w:rPr>
          <w:rStyle w:val="Heading3Char"/>
          <w:b w:val="0"/>
          <w:bCs w:val="0"/>
          <w:color w:val="auto"/>
          <w:sz w:val="20"/>
        </w:rPr>
      </w:pPr>
    </w:p>
    <w:p w14:paraId="2936218F" w14:textId="78425CFE" w:rsidR="00C0153C" w:rsidRDefault="00355552" w:rsidP="007D08E8">
      <w:pPr>
        <w:spacing w:after="0" w:line="276" w:lineRule="auto"/>
        <w:rPr>
          <w:rStyle w:val="Heading3Char"/>
          <w:b w:val="0"/>
          <w:bCs w:val="0"/>
          <w:color w:val="auto"/>
          <w:sz w:val="20"/>
        </w:rPr>
      </w:pPr>
      <w:r w:rsidRPr="557DBB53">
        <w:rPr>
          <w:rStyle w:val="Heading3Char"/>
          <w:b w:val="0"/>
          <w:bCs w:val="0"/>
          <w:color w:val="auto"/>
          <w:sz w:val="20"/>
        </w:rPr>
        <w:t>_____ Yes</w:t>
      </w:r>
      <w:r>
        <w:tab/>
      </w:r>
      <w:r w:rsidRPr="557DBB53">
        <w:rPr>
          <w:rStyle w:val="Heading3Char"/>
          <w:b w:val="0"/>
          <w:bCs w:val="0"/>
          <w:color w:val="auto"/>
          <w:sz w:val="20"/>
        </w:rPr>
        <w:t>_____ No</w:t>
      </w:r>
      <w:r>
        <w:tab/>
      </w:r>
      <w:r w:rsidRPr="557DBB53">
        <w:rPr>
          <w:rStyle w:val="Heading3Char"/>
          <w:b w:val="0"/>
          <w:bCs w:val="0"/>
          <w:color w:val="auto"/>
          <w:sz w:val="20"/>
        </w:rPr>
        <w:t>_____ Not Sure</w:t>
      </w:r>
    </w:p>
    <w:p w14:paraId="669F7208" w14:textId="77777777" w:rsidR="00425826" w:rsidRDefault="00425826" w:rsidP="007D08E8">
      <w:pPr>
        <w:spacing w:after="0" w:line="276" w:lineRule="auto"/>
        <w:rPr>
          <w:rStyle w:val="Heading3Char"/>
          <w:b w:val="0"/>
          <w:bCs w:val="0"/>
          <w:color w:val="auto"/>
          <w:sz w:val="20"/>
          <w:szCs w:val="18"/>
        </w:rPr>
      </w:pPr>
    </w:p>
    <w:p w14:paraId="3EA84E64" w14:textId="77777777" w:rsidR="001C4B2C" w:rsidRDefault="001C4B2C" w:rsidP="007D08E8">
      <w:pPr>
        <w:spacing w:after="0" w:line="276" w:lineRule="auto"/>
        <w:rPr>
          <w:rStyle w:val="Heading3Char"/>
          <w:b w:val="0"/>
          <w:bCs w:val="0"/>
          <w:color w:val="auto"/>
          <w:sz w:val="20"/>
          <w:szCs w:val="18"/>
        </w:rPr>
      </w:pPr>
    </w:p>
    <w:p w14:paraId="1422B343" w14:textId="220B5E87" w:rsidR="00355552" w:rsidRPr="00355552" w:rsidRDefault="00355552" w:rsidP="007D08E8">
      <w:pPr>
        <w:spacing w:after="0" w:line="276" w:lineRule="auto"/>
        <w:jc w:val="center"/>
        <w:rPr>
          <w:rStyle w:val="Heading3Char"/>
        </w:rPr>
      </w:pPr>
      <w:r w:rsidRPr="095BED88">
        <w:rPr>
          <w:rStyle w:val="Heading3Char"/>
        </w:rPr>
        <w:t>WILDLIFE</w:t>
      </w:r>
    </w:p>
    <w:p w14:paraId="22EE8AE2" w14:textId="4D286B44" w:rsidR="095BED88" w:rsidRDefault="095BED88" w:rsidP="007D08E8">
      <w:pPr>
        <w:spacing w:after="0" w:line="276" w:lineRule="auto"/>
        <w:jc w:val="center"/>
        <w:rPr>
          <w:rStyle w:val="Heading3Char"/>
        </w:rPr>
      </w:pPr>
    </w:p>
    <w:p w14:paraId="4CFF164E" w14:textId="5A917614" w:rsidR="00355552" w:rsidRDefault="00355552" w:rsidP="007D08E8">
      <w:pPr>
        <w:spacing w:after="0" w:line="276" w:lineRule="auto"/>
        <w:rPr>
          <w:rStyle w:val="Heading3Char"/>
          <w:b w:val="0"/>
          <w:bCs w:val="0"/>
          <w:color w:val="auto"/>
          <w:sz w:val="20"/>
        </w:rPr>
      </w:pPr>
      <w:r w:rsidRPr="1C2FF7C0">
        <w:rPr>
          <w:rStyle w:val="Heading3Char"/>
        </w:rPr>
        <w:t xml:space="preserve">Wildlife Conservation: </w:t>
      </w:r>
      <w:r w:rsidRPr="1C2FF7C0">
        <w:rPr>
          <w:rStyle w:val="Heading3Char"/>
          <w:b w:val="0"/>
          <w:bCs w:val="0"/>
          <w:color w:val="auto"/>
          <w:sz w:val="20"/>
        </w:rPr>
        <w:t>Congress has continued funding over recent years for programs that help protect critical wildlife habitat</w:t>
      </w:r>
      <w:r w:rsidR="116FFBC0" w:rsidRPr="1C2FF7C0">
        <w:rPr>
          <w:rStyle w:val="Heading3Char"/>
          <w:b w:val="0"/>
          <w:bCs w:val="0"/>
          <w:color w:val="auto"/>
          <w:sz w:val="20"/>
        </w:rPr>
        <w:t>s</w:t>
      </w:r>
      <w:r w:rsidRPr="1C2FF7C0">
        <w:rPr>
          <w:rStyle w:val="Heading3Char"/>
          <w:b w:val="0"/>
          <w:bCs w:val="0"/>
          <w:color w:val="auto"/>
          <w:sz w:val="20"/>
        </w:rPr>
        <w:t xml:space="preserve"> and prevent poaching around the world. Millions of dollars have been appropriated for the Rhinoceros and Tiger Conservation Act, the African Elephant Conservation Act, the Indian Elephant Conservation Act, the Great Ape Conservation Act, the Marine Turtle Conservation Act, and the Neotropical Migratory Bird Conservation Act. </w:t>
      </w:r>
    </w:p>
    <w:p w14:paraId="3BB7DEE8" w14:textId="77777777" w:rsidR="001C4B2C" w:rsidRPr="004E243C" w:rsidRDefault="001C4B2C" w:rsidP="007D08E8">
      <w:pPr>
        <w:spacing w:after="0" w:line="276" w:lineRule="auto"/>
        <w:rPr>
          <w:rStyle w:val="Heading3Char"/>
          <w:b w:val="0"/>
          <w:bCs w:val="0"/>
          <w:color w:val="auto"/>
          <w:sz w:val="20"/>
        </w:rPr>
      </w:pPr>
    </w:p>
    <w:p w14:paraId="48817DB6" w14:textId="5F36271E" w:rsidR="00355552" w:rsidRDefault="00355552" w:rsidP="007D08E8">
      <w:pPr>
        <w:spacing w:after="0" w:line="276" w:lineRule="auto"/>
        <w:rPr>
          <w:rStyle w:val="Heading3Char"/>
          <w:b w:val="0"/>
          <w:bCs w:val="0"/>
          <w:color w:val="auto"/>
          <w:sz w:val="20"/>
          <w:szCs w:val="18"/>
        </w:rPr>
      </w:pPr>
      <w:r w:rsidRPr="004E243C">
        <w:rPr>
          <w:rStyle w:val="Heading3Char"/>
          <w:b w:val="0"/>
          <w:bCs w:val="0"/>
          <w:color w:val="auto"/>
          <w:sz w:val="20"/>
          <w:szCs w:val="18"/>
        </w:rPr>
        <w:t>Wi</w:t>
      </w:r>
      <w:r w:rsidR="00966239">
        <w:rPr>
          <w:rStyle w:val="Heading3Char"/>
          <w:b w:val="0"/>
          <w:bCs w:val="0"/>
          <w:color w:val="auto"/>
          <w:sz w:val="20"/>
          <w:szCs w:val="18"/>
        </w:rPr>
        <w:t>l</w:t>
      </w:r>
      <w:r w:rsidRPr="004E243C">
        <w:rPr>
          <w:rStyle w:val="Heading3Char"/>
          <w:b w:val="0"/>
          <w:bCs w:val="0"/>
          <w:color w:val="auto"/>
          <w:sz w:val="20"/>
          <w:szCs w:val="18"/>
        </w:rPr>
        <w:t>l you support continued funding for wildlife conservation and habitat protection programs?</w:t>
      </w:r>
    </w:p>
    <w:p w14:paraId="4F29A10C" w14:textId="77777777" w:rsidR="001C4B2C" w:rsidRPr="004E243C" w:rsidRDefault="001C4B2C" w:rsidP="007D08E8">
      <w:pPr>
        <w:spacing w:after="0" w:line="276" w:lineRule="auto"/>
        <w:rPr>
          <w:rStyle w:val="Heading3Char"/>
          <w:b w:val="0"/>
          <w:bCs w:val="0"/>
          <w:color w:val="auto"/>
          <w:sz w:val="20"/>
          <w:szCs w:val="18"/>
        </w:rPr>
      </w:pPr>
    </w:p>
    <w:p w14:paraId="7C015883" w14:textId="46483F1E" w:rsidR="00966239" w:rsidRPr="006155AE" w:rsidRDefault="00355552" w:rsidP="007D08E8">
      <w:pPr>
        <w:spacing w:after="0" w:line="276" w:lineRule="auto"/>
        <w:rPr>
          <w:rStyle w:val="Heading3Char"/>
          <w:b w:val="0"/>
          <w:bCs w:val="0"/>
          <w:color w:val="auto"/>
          <w:sz w:val="20"/>
          <w:szCs w:val="18"/>
        </w:rPr>
      </w:pPr>
      <w:r w:rsidRPr="004E243C">
        <w:rPr>
          <w:rStyle w:val="Heading3Char"/>
          <w:b w:val="0"/>
          <w:bCs w:val="0"/>
          <w:color w:val="auto"/>
          <w:sz w:val="20"/>
          <w:szCs w:val="18"/>
        </w:rPr>
        <w:t xml:space="preserve">_____ Yes </w:t>
      </w:r>
      <w:r w:rsidRPr="004E243C">
        <w:rPr>
          <w:rStyle w:val="Heading3Char"/>
          <w:b w:val="0"/>
          <w:bCs w:val="0"/>
          <w:color w:val="auto"/>
          <w:sz w:val="20"/>
          <w:szCs w:val="18"/>
        </w:rPr>
        <w:tab/>
        <w:t>_____ No</w:t>
      </w:r>
      <w:r w:rsidRPr="004E243C">
        <w:rPr>
          <w:rStyle w:val="Heading3Char"/>
          <w:b w:val="0"/>
          <w:bCs w:val="0"/>
          <w:color w:val="auto"/>
          <w:sz w:val="20"/>
          <w:szCs w:val="18"/>
        </w:rPr>
        <w:tab/>
        <w:t>_____ Not Sure</w:t>
      </w:r>
    </w:p>
    <w:p w14:paraId="50E65302" w14:textId="77777777" w:rsidR="00966239" w:rsidRDefault="00966239" w:rsidP="007D08E8">
      <w:pPr>
        <w:spacing w:after="0" w:line="276" w:lineRule="auto"/>
        <w:rPr>
          <w:rStyle w:val="Heading3Char"/>
        </w:rPr>
      </w:pPr>
    </w:p>
    <w:p w14:paraId="20A53589" w14:textId="77777777" w:rsidR="001C4B2C" w:rsidRDefault="001C4B2C" w:rsidP="007D08E8">
      <w:pPr>
        <w:spacing w:after="0" w:line="276" w:lineRule="auto"/>
        <w:rPr>
          <w:rStyle w:val="Heading3Char"/>
        </w:rPr>
      </w:pPr>
    </w:p>
    <w:p w14:paraId="4537618E" w14:textId="4ED69197" w:rsidR="00355552" w:rsidRPr="004E243C" w:rsidRDefault="5F697D6C" w:rsidP="007D08E8">
      <w:pPr>
        <w:spacing w:after="0" w:line="276" w:lineRule="auto"/>
        <w:rPr>
          <w:rStyle w:val="Heading3Char"/>
          <w:b w:val="0"/>
          <w:bCs w:val="0"/>
          <w:color w:val="auto"/>
          <w:sz w:val="20"/>
        </w:rPr>
      </w:pPr>
      <w:r w:rsidRPr="1C2FF7C0">
        <w:rPr>
          <w:rStyle w:val="Heading3Char"/>
        </w:rPr>
        <w:t xml:space="preserve">Gray </w:t>
      </w:r>
      <w:r w:rsidR="00355552" w:rsidRPr="1C2FF7C0">
        <w:rPr>
          <w:rStyle w:val="Heading3Char"/>
        </w:rPr>
        <w:t xml:space="preserve">Wolf </w:t>
      </w:r>
      <w:r w:rsidR="03357996" w:rsidRPr="1C2FF7C0">
        <w:rPr>
          <w:rStyle w:val="Heading3Char"/>
        </w:rPr>
        <w:t xml:space="preserve">and Grizzly Bear </w:t>
      </w:r>
      <w:r w:rsidR="00355552" w:rsidRPr="1C2FF7C0">
        <w:rPr>
          <w:rStyle w:val="Heading3Char"/>
        </w:rPr>
        <w:t xml:space="preserve">Conservation: </w:t>
      </w:r>
      <w:r w:rsidR="35284C16" w:rsidRPr="1C2FF7C0">
        <w:rPr>
          <w:rStyle w:val="Heading3Char"/>
          <w:b w:val="0"/>
          <w:bCs w:val="0"/>
          <w:color w:val="auto"/>
          <w:sz w:val="20"/>
        </w:rPr>
        <w:t xml:space="preserve">Wolves and grizzlies are still recovering from the historical killing campaigns that brought them to the brink of extinction. </w:t>
      </w:r>
      <w:r w:rsidR="56C5AA04" w:rsidRPr="1C2FF7C0">
        <w:rPr>
          <w:rStyle w:val="Heading3Char"/>
          <w:b w:val="0"/>
          <w:bCs w:val="0"/>
          <w:color w:val="auto"/>
          <w:sz w:val="20"/>
        </w:rPr>
        <w:t xml:space="preserve">The </w:t>
      </w:r>
      <w:r w:rsidR="00355552" w:rsidRPr="1C2FF7C0">
        <w:rPr>
          <w:rStyle w:val="Heading3Char"/>
          <w:b w:val="0"/>
          <w:bCs w:val="0"/>
          <w:color w:val="auto"/>
          <w:sz w:val="20"/>
        </w:rPr>
        <w:t xml:space="preserve">U.S. Fish and Wildlife Service </w:t>
      </w:r>
      <w:r w:rsidR="6457CFD4" w:rsidRPr="1C2FF7C0">
        <w:rPr>
          <w:rStyle w:val="Heading3Char"/>
          <w:b w:val="0"/>
          <w:bCs w:val="0"/>
          <w:color w:val="auto"/>
          <w:sz w:val="20"/>
        </w:rPr>
        <w:t>provided both</w:t>
      </w:r>
      <w:r w:rsidR="384C3726" w:rsidRPr="1C2FF7C0">
        <w:rPr>
          <w:rStyle w:val="Heading3Char"/>
          <w:b w:val="0"/>
          <w:bCs w:val="0"/>
          <w:color w:val="auto"/>
          <w:sz w:val="20"/>
        </w:rPr>
        <w:t xml:space="preserve"> species </w:t>
      </w:r>
      <w:r w:rsidR="00355552" w:rsidRPr="1C2FF7C0">
        <w:rPr>
          <w:rStyle w:val="Heading3Char"/>
          <w:b w:val="0"/>
          <w:bCs w:val="0"/>
          <w:color w:val="auto"/>
          <w:sz w:val="20"/>
        </w:rPr>
        <w:t>with Endangered Species Act (ESA) protections in the 1970s</w:t>
      </w:r>
      <w:r w:rsidR="33D39B27" w:rsidRPr="1C2FF7C0">
        <w:rPr>
          <w:rStyle w:val="Heading3Char"/>
          <w:b w:val="0"/>
          <w:bCs w:val="0"/>
          <w:color w:val="auto"/>
          <w:sz w:val="20"/>
        </w:rPr>
        <w:t xml:space="preserve">, but wolves </w:t>
      </w:r>
      <w:proofErr w:type="gramStart"/>
      <w:r w:rsidR="33D39B27" w:rsidRPr="1C2FF7C0">
        <w:rPr>
          <w:rStyle w:val="Heading3Char"/>
          <w:b w:val="0"/>
          <w:bCs w:val="0"/>
          <w:color w:val="auto"/>
          <w:sz w:val="20"/>
        </w:rPr>
        <w:t>in particular have</w:t>
      </w:r>
      <w:proofErr w:type="gramEnd"/>
      <w:r w:rsidR="33D39B27" w:rsidRPr="1C2FF7C0">
        <w:rPr>
          <w:rStyle w:val="Heading3Char"/>
          <w:b w:val="0"/>
          <w:bCs w:val="0"/>
          <w:color w:val="auto"/>
          <w:sz w:val="20"/>
        </w:rPr>
        <w:t xml:space="preserve"> faced a series of </w:t>
      </w:r>
      <w:r w:rsidR="62DC8194" w:rsidRPr="1C2FF7C0">
        <w:rPr>
          <w:rStyle w:val="Heading3Char"/>
          <w:b w:val="0"/>
          <w:bCs w:val="0"/>
          <w:color w:val="auto"/>
          <w:sz w:val="20"/>
        </w:rPr>
        <w:t>disastrous</w:t>
      </w:r>
      <w:r w:rsidR="33D39B27" w:rsidRPr="1C2FF7C0">
        <w:rPr>
          <w:rStyle w:val="Heading3Char"/>
          <w:b w:val="0"/>
          <w:bCs w:val="0"/>
          <w:color w:val="auto"/>
          <w:sz w:val="20"/>
        </w:rPr>
        <w:t xml:space="preserve"> delisting attempts</w:t>
      </w:r>
      <w:r w:rsidR="00355552" w:rsidRPr="1C2FF7C0">
        <w:rPr>
          <w:rStyle w:val="Heading3Char"/>
          <w:b w:val="0"/>
          <w:bCs w:val="0"/>
          <w:color w:val="auto"/>
          <w:sz w:val="20"/>
        </w:rPr>
        <w:t>. In the early 2010s</w:t>
      </w:r>
      <w:r w:rsidR="005455EE" w:rsidRPr="1C2FF7C0">
        <w:rPr>
          <w:rStyle w:val="Heading3Char"/>
          <w:b w:val="0"/>
          <w:bCs w:val="0"/>
          <w:color w:val="auto"/>
          <w:sz w:val="20"/>
        </w:rPr>
        <w:t xml:space="preserve"> and again in 2020</w:t>
      </w:r>
      <w:r w:rsidR="00355552" w:rsidRPr="1C2FF7C0">
        <w:rPr>
          <w:rStyle w:val="Heading3Char"/>
          <w:b w:val="0"/>
          <w:bCs w:val="0"/>
          <w:color w:val="auto"/>
          <w:sz w:val="20"/>
        </w:rPr>
        <w:t xml:space="preserve">, wolves were stripped of </w:t>
      </w:r>
      <w:r w:rsidR="35A3CA08" w:rsidRPr="1C2FF7C0">
        <w:rPr>
          <w:rStyle w:val="Heading3Char"/>
          <w:b w:val="0"/>
          <w:bCs w:val="0"/>
          <w:color w:val="auto"/>
          <w:sz w:val="20"/>
        </w:rPr>
        <w:t>their ESA</w:t>
      </w:r>
      <w:r w:rsidR="103C575E" w:rsidRPr="1C2FF7C0">
        <w:rPr>
          <w:rStyle w:val="Heading3Char"/>
          <w:b w:val="0"/>
          <w:bCs w:val="0"/>
          <w:color w:val="auto"/>
          <w:sz w:val="20"/>
        </w:rPr>
        <w:t xml:space="preserve"> </w:t>
      </w:r>
      <w:r w:rsidR="7DEFCE44" w:rsidRPr="1C2FF7C0">
        <w:rPr>
          <w:rStyle w:val="Heading3Char"/>
          <w:b w:val="0"/>
          <w:bCs w:val="0"/>
          <w:color w:val="auto"/>
          <w:sz w:val="20"/>
        </w:rPr>
        <w:t>protections,</w:t>
      </w:r>
      <w:r w:rsidR="00355552" w:rsidRPr="1C2FF7C0">
        <w:rPr>
          <w:rStyle w:val="Heading3Char"/>
          <w:b w:val="0"/>
          <w:bCs w:val="0"/>
          <w:color w:val="auto"/>
          <w:sz w:val="20"/>
        </w:rPr>
        <w:t xml:space="preserve"> and states rushed to open brutal trophy hunting, trapping, snaring, and even hounding seasons on them. </w:t>
      </w:r>
      <w:r w:rsidR="0214E8B5" w:rsidRPr="1C2FF7C0">
        <w:rPr>
          <w:rStyle w:val="Heading3Char"/>
          <w:b w:val="0"/>
          <w:bCs w:val="0"/>
          <w:color w:val="auto"/>
          <w:sz w:val="20"/>
        </w:rPr>
        <w:t xml:space="preserve">Today, wolves face a patchwork of protection under the ESA in the lower 48, and although </w:t>
      </w:r>
      <w:r w:rsidR="1CBBD542" w:rsidRPr="1C2FF7C0">
        <w:rPr>
          <w:rStyle w:val="Heading3Char"/>
          <w:b w:val="0"/>
          <w:bCs w:val="0"/>
          <w:color w:val="auto"/>
          <w:sz w:val="20"/>
        </w:rPr>
        <w:t>they still urgently need protection,</w:t>
      </w:r>
      <w:r w:rsidR="0214E8B5" w:rsidRPr="1C2FF7C0">
        <w:rPr>
          <w:rStyle w:val="Heading3Char"/>
          <w:b w:val="0"/>
          <w:bCs w:val="0"/>
          <w:color w:val="auto"/>
          <w:sz w:val="20"/>
        </w:rPr>
        <w:t xml:space="preserve"> </w:t>
      </w:r>
      <w:r w:rsidR="5E4F1BDE" w:rsidRPr="1C2FF7C0">
        <w:rPr>
          <w:rStyle w:val="Heading3Char"/>
          <w:b w:val="0"/>
          <w:bCs w:val="0"/>
          <w:color w:val="auto"/>
          <w:sz w:val="20"/>
        </w:rPr>
        <w:t xml:space="preserve">in November 2025 </w:t>
      </w:r>
      <w:r w:rsidR="0214E8B5" w:rsidRPr="1C2FF7C0">
        <w:rPr>
          <w:rStyle w:val="Heading3Char"/>
          <w:b w:val="0"/>
          <w:bCs w:val="0"/>
          <w:color w:val="auto"/>
          <w:sz w:val="20"/>
        </w:rPr>
        <w:t>USFWS</w:t>
      </w:r>
      <w:r w:rsidR="09F1ADB5" w:rsidRPr="1C2FF7C0">
        <w:rPr>
          <w:rStyle w:val="Heading3Char"/>
          <w:b w:val="0"/>
          <w:bCs w:val="0"/>
          <w:color w:val="auto"/>
          <w:sz w:val="20"/>
        </w:rPr>
        <w:t xml:space="preserve"> canceled a much-anticipated National Recovery Plan for this iconic species.</w:t>
      </w:r>
    </w:p>
    <w:p w14:paraId="6F8461ED" w14:textId="68707775" w:rsidR="00355552" w:rsidRPr="004E243C" w:rsidRDefault="09F1ADB5" w:rsidP="007D08E8">
      <w:pPr>
        <w:spacing w:after="0" w:line="276" w:lineRule="auto"/>
        <w:rPr>
          <w:rStyle w:val="Heading3Char"/>
          <w:b w:val="0"/>
          <w:bCs w:val="0"/>
          <w:color w:val="auto"/>
          <w:sz w:val="20"/>
        </w:rPr>
      </w:pPr>
      <w:r w:rsidRPr="1C79695C">
        <w:rPr>
          <w:rStyle w:val="Heading3Char"/>
          <w:b w:val="0"/>
          <w:bCs w:val="0"/>
          <w:color w:val="auto"/>
          <w:sz w:val="20"/>
        </w:rPr>
        <w:t>Similarly, USFWS</w:t>
      </w:r>
      <w:r w:rsidR="0049253B" w:rsidRPr="1C79695C">
        <w:rPr>
          <w:rStyle w:val="Heading3Char"/>
          <w:b w:val="0"/>
          <w:bCs w:val="0"/>
          <w:color w:val="auto"/>
          <w:sz w:val="20"/>
        </w:rPr>
        <w:t xml:space="preserve"> D</w:t>
      </w:r>
      <w:r w:rsidR="71E86EFC" w:rsidRPr="1C79695C">
        <w:rPr>
          <w:rStyle w:val="Heading3Char"/>
          <w:b w:val="0"/>
          <w:bCs w:val="0"/>
          <w:color w:val="auto"/>
          <w:sz w:val="20"/>
        </w:rPr>
        <w:t>irector Brian Nesvik</w:t>
      </w:r>
      <w:r w:rsidRPr="1C79695C">
        <w:rPr>
          <w:rStyle w:val="Heading3Char"/>
          <w:b w:val="0"/>
          <w:bCs w:val="0"/>
          <w:color w:val="auto"/>
          <w:sz w:val="20"/>
        </w:rPr>
        <w:t xml:space="preserve"> has indicated </w:t>
      </w:r>
      <w:r w:rsidR="42FDDD17" w:rsidRPr="1C79695C">
        <w:rPr>
          <w:rStyle w:val="Heading3Char"/>
          <w:b w:val="0"/>
          <w:bCs w:val="0"/>
          <w:color w:val="auto"/>
          <w:sz w:val="20"/>
        </w:rPr>
        <w:t>the agency</w:t>
      </w:r>
      <w:r w:rsidRPr="1C79695C">
        <w:rPr>
          <w:rStyle w:val="Heading3Char"/>
          <w:b w:val="0"/>
          <w:bCs w:val="0"/>
          <w:color w:val="auto"/>
          <w:sz w:val="20"/>
        </w:rPr>
        <w:t xml:space="preserve"> may soon seek to remove ESA protections</w:t>
      </w:r>
      <w:r w:rsidR="1F49D29A" w:rsidRPr="1C79695C">
        <w:rPr>
          <w:rStyle w:val="Heading3Char"/>
          <w:b w:val="0"/>
          <w:bCs w:val="0"/>
          <w:color w:val="auto"/>
          <w:sz w:val="20"/>
        </w:rPr>
        <w:t xml:space="preserve"> for grizzlies bears as well</w:t>
      </w:r>
      <w:r w:rsidRPr="1C79695C">
        <w:rPr>
          <w:rStyle w:val="Heading3Char"/>
          <w:b w:val="0"/>
          <w:bCs w:val="0"/>
          <w:color w:val="auto"/>
          <w:sz w:val="20"/>
        </w:rPr>
        <w:t>.</w:t>
      </w:r>
      <w:r w:rsidR="3D5D93F2" w:rsidRPr="1C79695C">
        <w:rPr>
          <w:rStyle w:val="Heading3Char"/>
          <w:b w:val="0"/>
          <w:bCs w:val="0"/>
          <w:color w:val="auto"/>
          <w:sz w:val="20"/>
        </w:rPr>
        <w:t xml:space="preserve"> </w:t>
      </w:r>
      <w:r w:rsidR="0F7E61C6" w:rsidRPr="1C79695C">
        <w:rPr>
          <w:rStyle w:val="Heading3Char"/>
          <w:b w:val="0"/>
          <w:bCs w:val="0"/>
          <w:color w:val="auto"/>
          <w:sz w:val="20"/>
        </w:rPr>
        <w:t xml:space="preserve">With </w:t>
      </w:r>
      <w:r w:rsidR="3D5D93F2" w:rsidRPr="1C79695C">
        <w:rPr>
          <w:rStyle w:val="Heading3Char"/>
          <w:b w:val="0"/>
          <w:bCs w:val="0"/>
          <w:color w:val="auto"/>
          <w:sz w:val="20"/>
        </w:rPr>
        <w:t xml:space="preserve">only around 2,000 grizzlies remaining in the lower 48, </w:t>
      </w:r>
      <w:r w:rsidR="561120F3" w:rsidRPr="1C79695C">
        <w:rPr>
          <w:rStyle w:val="Heading3Char"/>
          <w:b w:val="0"/>
          <w:bCs w:val="0"/>
          <w:color w:val="auto"/>
          <w:sz w:val="20"/>
        </w:rPr>
        <w:t>a tiny fraction of their historical numbers</w:t>
      </w:r>
      <w:r w:rsidR="531D3B5C" w:rsidRPr="1C79695C">
        <w:rPr>
          <w:rStyle w:val="Heading3Char"/>
          <w:b w:val="0"/>
          <w:bCs w:val="0"/>
          <w:color w:val="auto"/>
          <w:sz w:val="20"/>
        </w:rPr>
        <w:t>, this important species still needs comprehensive protection</w:t>
      </w:r>
      <w:r w:rsidR="561120F3" w:rsidRPr="1C79695C">
        <w:rPr>
          <w:rStyle w:val="Heading3Char"/>
          <w:b w:val="0"/>
          <w:bCs w:val="0"/>
          <w:color w:val="auto"/>
          <w:sz w:val="20"/>
        </w:rPr>
        <w:t xml:space="preserve">. </w:t>
      </w:r>
      <w:r w:rsidR="3D5D93F2" w:rsidRPr="1C79695C">
        <w:rPr>
          <w:rStyle w:val="Heading3Char"/>
          <w:b w:val="0"/>
          <w:bCs w:val="0"/>
          <w:color w:val="auto"/>
          <w:sz w:val="20"/>
        </w:rPr>
        <w:t>Grizzly bears reproduce slowly</w:t>
      </w:r>
      <w:r w:rsidR="2F553746" w:rsidRPr="1C79695C">
        <w:rPr>
          <w:rStyle w:val="Heading3Char"/>
          <w:b w:val="0"/>
          <w:bCs w:val="0"/>
          <w:color w:val="auto"/>
          <w:sz w:val="20"/>
        </w:rPr>
        <w:t xml:space="preserve">; it may take a female grizzly ten </w:t>
      </w:r>
      <w:r w:rsidR="486315D8" w:rsidRPr="1C79695C">
        <w:rPr>
          <w:rStyle w:val="Heading3Char"/>
          <w:b w:val="0"/>
          <w:bCs w:val="0"/>
          <w:color w:val="auto"/>
          <w:sz w:val="20"/>
        </w:rPr>
        <w:t>year</w:t>
      </w:r>
      <w:r w:rsidR="2F553746" w:rsidRPr="1C79695C">
        <w:rPr>
          <w:rStyle w:val="Heading3Char"/>
          <w:b w:val="0"/>
          <w:bCs w:val="0"/>
          <w:color w:val="auto"/>
          <w:sz w:val="20"/>
        </w:rPr>
        <w:t>s to replace herself in the population.</w:t>
      </w:r>
      <w:r w:rsidRPr="1C79695C">
        <w:rPr>
          <w:rStyle w:val="Heading3Char"/>
          <w:b w:val="0"/>
          <w:bCs w:val="0"/>
          <w:color w:val="auto"/>
          <w:sz w:val="20"/>
        </w:rPr>
        <w:t xml:space="preserve"> </w:t>
      </w:r>
    </w:p>
    <w:p w14:paraId="0BA818B5" w14:textId="77777777" w:rsidR="001C4B2C" w:rsidRDefault="001C4B2C" w:rsidP="007D08E8">
      <w:pPr>
        <w:spacing w:after="0" w:line="276" w:lineRule="auto"/>
        <w:rPr>
          <w:rStyle w:val="Heading3Char"/>
          <w:b w:val="0"/>
          <w:bCs w:val="0"/>
          <w:color w:val="auto"/>
          <w:sz w:val="20"/>
        </w:rPr>
      </w:pPr>
    </w:p>
    <w:p w14:paraId="589B5B9E" w14:textId="7D0388E8" w:rsidR="00355552" w:rsidRDefault="00355552" w:rsidP="007D08E8">
      <w:pPr>
        <w:spacing w:after="0" w:line="276" w:lineRule="auto"/>
        <w:rPr>
          <w:rStyle w:val="Heading3Char"/>
          <w:b w:val="0"/>
          <w:bCs w:val="0"/>
          <w:color w:val="auto"/>
          <w:sz w:val="20"/>
        </w:rPr>
      </w:pPr>
      <w:r w:rsidRPr="1C79695C">
        <w:rPr>
          <w:rStyle w:val="Heading3Char"/>
          <w:b w:val="0"/>
          <w:bCs w:val="0"/>
          <w:color w:val="auto"/>
          <w:sz w:val="20"/>
        </w:rPr>
        <w:t>Will you support efforts to restore and maintain protections for vulnerable gray wolf</w:t>
      </w:r>
      <w:r w:rsidR="54B6A7E6" w:rsidRPr="1C79695C">
        <w:rPr>
          <w:rStyle w:val="Heading3Char"/>
          <w:b w:val="0"/>
          <w:bCs w:val="0"/>
          <w:color w:val="auto"/>
          <w:sz w:val="20"/>
        </w:rPr>
        <w:t xml:space="preserve"> and grizzly bear</w:t>
      </w:r>
      <w:r w:rsidRPr="1C79695C">
        <w:rPr>
          <w:rStyle w:val="Heading3Char"/>
          <w:b w:val="0"/>
          <w:bCs w:val="0"/>
          <w:color w:val="auto"/>
          <w:sz w:val="20"/>
        </w:rPr>
        <w:t xml:space="preserve"> populations in the United States as the science dictates? </w:t>
      </w:r>
    </w:p>
    <w:p w14:paraId="09A0B2F9" w14:textId="77777777" w:rsidR="001C4B2C" w:rsidRPr="004E243C" w:rsidRDefault="001C4B2C" w:rsidP="007D08E8">
      <w:pPr>
        <w:spacing w:after="0" w:line="276" w:lineRule="auto"/>
        <w:rPr>
          <w:rStyle w:val="Heading3Char"/>
          <w:b w:val="0"/>
          <w:bCs w:val="0"/>
          <w:color w:val="auto"/>
          <w:sz w:val="20"/>
        </w:rPr>
      </w:pPr>
    </w:p>
    <w:p w14:paraId="5B16A7D8" w14:textId="77777777" w:rsidR="00355552" w:rsidRDefault="00355552" w:rsidP="007D08E8">
      <w:pPr>
        <w:spacing w:after="0" w:line="276" w:lineRule="auto"/>
        <w:rPr>
          <w:rStyle w:val="Heading3Char"/>
          <w:b w:val="0"/>
          <w:bCs w:val="0"/>
          <w:color w:val="auto"/>
          <w:sz w:val="20"/>
          <w:szCs w:val="18"/>
        </w:rPr>
      </w:pPr>
      <w:r w:rsidRPr="004E243C">
        <w:rPr>
          <w:rStyle w:val="Heading3Char"/>
          <w:b w:val="0"/>
          <w:bCs w:val="0"/>
          <w:color w:val="auto"/>
          <w:sz w:val="20"/>
          <w:szCs w:val="18"/>
        </w:rPr>
        <w:t>_____ Yes</w:t>
      </w:r>
      <w:r w:rsidRPr="004E243C">
        <w:rPr>
          <w:rStyle w:val="Heading3Char"/>
          <w:b w:val="0"/>
          <w:bCs w:val="0"/>
          <w:color w:val="auto"/>
          <w:sz w:val="20"/>
          <w:szCs w:val="18"/>
        </w:rPr>
        <w:tab/>
        <w:t>_____ No</w:t>
      </w:r>
      <w:r w:rsidRPr="004E243C">
        <w:rPr>
          <w:rStyle w:val="Heading3Char"/>
          <w:b w:val="0"/>
          <w:bCs w:val="0"/>
          <w:color w:val="auto"/>
          <w:sz w:val="20"/>
          <w:szCs w:val="18"/>
        </w:rPr>
        <w:tab/>
        <w:t>_____ Not Sure</w:t>
      </w:r>
    </w:p>
    <w:p w14:paraId="0B5F408E" w14:textId="77777777" w:rsidR="001C4B2C" w:rsidRDefault="001C4B2C" w:rsidP="001C4B2C">
      <w:pPr>
        <w:rPr>
          <w:rStyle w:val="Heading3Char"/>
          <w:b w:val="0"/>
          <w:bCs w:val="0"/>
          <w:color w:val="auto"/>
          <w:sz w:val="20"/>
        </w:rPr>
      </w:pPr>
    </w:p>
    <w:p w14:paraId="7185408D" w14:textId="77777777" w:rsidR="001C4B2C" w:rsidRDefault="001C4B2C" w:rsidP="001C4B2C">
      <w:pPr>
        <w:rPr>
          <w:rStyle w:val="Heading3Char"/>
          <w:b w:val="0"/>
          <w:bCs w:val="0"/>
          <w:color w:val="auto"/>
          <w:sz w:val="20"/>
        </w:rPr>
      </w:pPr>
    </w:p>
    <w:p w14:paraId="49092730" w14:textId="77777777" w:rsidR="001C4B2C" w:rsidRDefault="001C4B2C" w:rsidP="001C4B2C">
      <w:pPr>
        <w:rPr>
          <w:rStyle w:val="Heading3Char"/>
          <w:b w:val="0"/>
          <w:bCs w:val="0"/>
          <w:color w:val="auto"/>
          <w:sz w:val="20"/>
        </w:rPr>
      </w:pPr>
    </w:p>
    <w:p w14:paraId="210CD029" w14:textId="77777777" w:rsidR="001C4B2C" w:rsidRDefault="001C4B2C" w:rsidP="001C4B2C">
      <w:pPr>
        <w:rPr>
          <w:rStyle w:val="Heading3Char"/>
          <w:b w:val="0"/>
          <w:bCs w:val="0"/>
          <w:color w:val="auto"/>
          <w:sz w:val="20"/>
        </w:rPr>
      </w:pPr>
    </w:p>
    <w:p w14:paraId="59742A36" w14:textId="77777777" w:rsidR="001C4B2C" w:rsidRDefault="001C4B2C" w:rsidP="001C4B2C">
      <w:pPr>
        <w:rPr>
          <w:rStyle w:val="Heading3Char"/>
          <w:b w:val="0"/>
          <w:bCs w:val="0"/>
          <w:color w:val="auto"/>
          <w:sz w:val="20"/>
        </w:rPr>
      </w:pPr>
    </w:p>
    <w:p w14:paraId="65630265" w14:textId="77777777" w:rsidR="001C4B2C" w:rsidRDefault="001C4B2C" w:rsidP="001C4B2C">
      <w:pPr>
        <w:rPr>
          <w:rStyle w:val="Heading3Char"/>
          <w:b w:val="0"/>
          <w:bCs w:val="0"/>
          <w:color w:val="auto"/>
          <w:sz w:val="20"/>
        </w:rPr>
      </w:pPr>
    </w:p>
    <w:p w14:paraId="4F573525" w14:textId="77777777" w:rsidR="001C4B2C" w:rsidRDefault="001C4B2C" w:rsidP="001C4B2C">
      <w:pPr>
        <w:rPr>
          <w:rStyle w:val="Heading3Char"/>
          <w:b w:val="0"/>
          <w:bCs w:val="0"/>
          <w:color w:val="auto"/>
          <w:sz w:val="20"/>
        </w:rPr>
      </w:pPr>
    </w:p>
    <w:p w14:paraId="6321B80D" w14:textId="77777777" w:rsidR="001C4B2C" w:rsidRDefault="001C4B2C" w:rsidP="001C4B2C">
      <w:pPr>
        <w:rPr>
          <w:rStyle w:val="Heading3Char"/>
          <w:b w:val="0"/>
          <w:bCs w:val="0"/>
          <w:color w:val="auto"/>
          <w:sz w:val="20"/>
        </w:rPr>
      </w:pPr>
    </w:p>
    <w:p w14:paraId="28BC44B4" w14:textId="77777777" w:rsidR="001C4B2C" w:rsidRDefault="001C4B2C" w:rsidP="001C4B2C">
      <w:pPr>
        <w:rPr>
          <w:rStyle w:val="Heading3Char"/>
          <w:b w:val="0"/>
          <w:bCs w:val="0"/>
          <w:color w:val="auto"/>
          <w:sz w:val="20"/>
        </w:rPr>
      </w:pPr>
    </w:p>
    <w:p w14:paraId="165805F5" w14:textId="77777777" w:rsidR="001C4B2C" w:rsidRDefault="001C4B2C" w:rsidP="001C4B2C">
      <w:pPr>
        <w:rPr>
          <w:rStyle w:val="Heading3Char"/>
          <w:b w:val="0"/>
          <w:bCs w:val="0"/>
          <w:color w:val="auto"/>
          <w:sz w:val="20"/>
        </w:rPr>
      </w:pPr>
    </w:p>
    <w:p w14:paraId="1287BBC6" w14:textId="77777777" w:rsidR="001C4B2C" w:rsidRDefault="001C4B2C" w:rsidP="001C4B2C">
      <w:pPr>
        <w:rPr>
          <w:rStyle w:val="Heading3Char"/>
          <w:b w:val="0"/>
          <w:bCs w:val="0"/>
          <w:color w:val="auto"/>
          <w:sz w:val="20"/>
        </w:rPr>
      </w:pPr>
    </w:p>
    <w:p w14:paraId="0BF6698A" w14:textId="77777777" w:rsidR="001C4B2C" w:rsidRDefault="001C4B2C" w:rsidP="001C4B2C">
      <w:pPr>
        <w:rPr>
          <w:rStyle w:val="Heading3Char"/>
          <w:b w:val="0"/>
          <w:bCs w:val="0"/>
          <w:color w:val="auto"/>
          <w:sz w:val="20"/>
        </w:rPr>
      </w:pPr>
    </w:p>
    <w:p w14:paraId="143742DC" w14:textId="77777777" w:rsidR="001C4B2C" w:rsidRPr="001C4B2C" w:rsidRDefault="001C4B2C" w:rsidP="001C4B2C"/>
    <w:p w14:paraId="672A9FC3" w14:textId="7F4D028F" w:rsidR="00B33F9B" w:rsidRPr="00B33F9B" w:rsidRDefault="00B33F9B" w:rsidP="00B33F9B">
      <w:pPr>
        <w:pStyle w:val="Heading3"/>
      </w:pPr>
      <w:r w:rsidRPr="00B33F9B">
        <w:t xml:space="preserve">Thank you for your time! Please return the </w:t>
      </w:r>
      <w:proofErr w:type="gramStart"/>
      <w:r w:rsidRPr="00B33F9B">
        <w:t>completed</w:t>
      </w:r>
      <w:proofErr w:type="gramEnd"/>
      <w:r w:rsidRPr="00B33F9B">
        <w:t xml:space="preserve"> questionnaire to:</w:t>
      </w:r>
    </w:p>
    <w:p w14:paraId="52345787" w14:textId="77777777" w:rsidR="00B33F9B" w:rsidRPr="00B33F9B" w:rsidRDefault="00B33F9B" w:rsidP="00B33F9B"/>
    <w:p w14:paraId="3D0EB25B" w14:textId="4DB3C8F1" w:rsidR="00B33F9B" w:rsidRPr="00B33F9B" w:rsidRDefault="00B33F9B" w:rsidP="00B33F9B">
      <w:pPr>
        <w:ind w:left="2592"/>
      </w:pPr>
      <w:r>
        <w:t>Humane World Action Fund</w:t>
      </w:r>
    </w:p>
    <w:p w14:paraId="77DD1E81" w14:textId="77777777" w:rsidR="00B33F9B" w:rsidRPr="00B33F9B" w:rsidRDefault="00B33F9B" w:rsidP="00B33F9B">
      <w:pPr>
        <w:ind w:left="2592"/>
      </w:pPr>
      <w:r w:rsidRPr="00B33F9B">
        <w:t>1255 23rd St NW, Suite 455</w:t>
      </w:r>
    </w:p>
    <w:p w14:paraId="78E825B5" w14:textId="77777777" w:rsidR="00B33F9B" w:rsidRPr="00B33F9B" w:rsidRDefault="00B33F9B" w:rsidP="00B33F9B">
      <w:pPr>
        <w:ind w:left="2592"/>
      </w:pPr>
      <w:r w:rsidRPr="00B33F9B">
        <w:t>Washington, D.C. 20037</w:t>
      </w:r>
    </w:p>
    <w:p w14:paraId="7CFB91DA" w14:textId="77777777" w:rsidR="00B33F9B" w:rsidRPr="00B33F9B" w:rsidRDefault="00B33F9B" w:rsidP="00B33F9B">
      <w:pPr>
        <w:ind w:left="2592"/>
      </w:pPr>
      <w:r w:rsidRPr="00B33F9B">
        <w:t>Phone: (202) 676-2314</w:t>
      </w:r>
    </w:p>
    <w:p w14:paraId="5A175733" w14:textId="77777777" w:rsidR="00B33F9B" w:rsidRPr="00B33F9B" w:rsidRDefault="00B33F9B" w:rsidP="00B33F9B"/>
    <w:p w14:paraId="4C7914DF" w14:textId="2F82BF19" w:rsidR="00B33F9B" w:rsidRDefault="00B33F9B" w:rsidP="00B33F9B">
      <w:pPr>
        <w:ind w:left="2592"/>
      </w:pPr>
      <w:r w:rsidRPr="00B33F9B">
        <w:t>Email: info@</w:t>
      </w:r>
      <w:r w:rsidR="00A77FE1">
        <w:t>humane</w:t>
      </w:r>
      <w:r w:rsidR="007703CB">
        <w:t>action</w:t>
      </w:r>
      <w:r w:rsidRPr="00B33F9B">
        <w:t>.org</w:t>
      </w:r>
    </w:p>
    <w:p w14:paraId="460EA74F" w14:textId="77777777" w:rsidR="00B33F9B" w:rsidRPr="00B33F9B" w:rsidRDefault="00B33F9B" w:rsidP="00B33F9B">
      <w:pPr>
        <w:ind w:left="2592"/>
      </w:pPr>
    </w:p>
    <w:p w14:paraId="2108AB68" w14:textId="677A40F8" w:rsidR="00E85304" w:rsidRPr="00B33F9B" w:rsidRDefault="00B33F9B" w:rsidP="00B33F9B">
      <w:pPr>
        <w:ind w:left="2592"/>
        <w:rPr>
          <w:sz w:val="14"/>
          <w:szCs w:val="14"/>
        </w:rPr>
      </w:pPr>
      <w:r w:rsidRPr="1C79695C">
        <w:rPr>
          <w:sz w:val="14"/>
          <w:szCs w:val="14"/>
        </w:rPr>
        <w:t xml:space="preserve">Rev. </w:t>
      </w:r>
      <w:r w:rsidR="78663A72" w:rsidRPr="1C79695C">
        <w:rPr>
          <w:sz w:val="14"/>
          <w:szCs w:val="14"/>
        </w:rPr>
        <w:t>1/30/2026</w:t>
      </w:r>
      <w:r w:rsidRPr="1C79695C">
        <w:rPr>
          <w:sz w:val="14"/>
          <w:szCs w:val="14"/>
        </w:rPr>
        <w:t xml:space="preserve"> </w:t>
      </w:r>
      <w:r w:rsidRPr="1C79695C">
        <w:rPr>
          <w:sz w:val="14"/>
          <w:szCs w:val="14"/>
        </w:rPr>
        <w:br w:type="page"/>
      </w:r>
    </w:p>
    <w:p w14:paraId="77910094" w14:textId="2F8BCB72" w:rsidR="00F8594A" w:rsidRPr="000A1725" w:rsidRDefault="004744A5" w:rsidP="095BED88">
      <w:pPr>
        <w:pStyle w:val="Heading1"/>
        <w:rPr>
          <w:rFonts w:cs="Times New Roman"/>
          <w:color w:val="009CEB"/>
          <w:u w:val="single"/>
        </w:rPr>
      </w:pPr>
      <w:r w:rsidRPr="000A1725">
        <w:rPr>
          <w:noProof/>
        </w:rPr>
        <w:lastRenderedPageBreak/>
        <mc:AlternateContent>
          <mc:Choice Requires="wps">
            <w:drawing>
              <wp:anchor distT="0" distB="0" distL="114300" distR="114300" simplePos="0" relativeHeight="251658245" behindDoc="0" locked="1" layoutInCell="1" allowOverlap="1" wp14:anchorId="4B19BE2F" wp14:editId="35A1FD92">
                <wp:simplePos x="0" y="0"/>
                <wp:positionH relativeFrom="column">
                  <wp:posOffset>5664200</wp:posOffset>
                </wp:positionH>
                <wp:positionV relativeFrom="page">
                  <wp:posOffset>9626600</wp:posOffset>
                </wp:positionV>
                <wp:extent cx="621792" cy="173736"/>
                <wp:effectExtent l="0" t="0" r="635" b="4445"/>
                <wp:wrapNone/>
                <wp:docPr id="1521999475"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23E20E2">
              <v:rect id="Rectangle 2" style="position:absolute;margin-left:446pt;margin-top:758pt;width:48.95pt;height:13.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0CB518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004A74B5" w:rsidRPr="000A1725">
        <w:rPr>
          <w:noProof/>
          <w:color w:val="2B579A"/>
          <w:shd w:val="clear" w:color="auto" w:fill="E6E6E6"/>
        </w:rPr>
        <mc:AlternateContent>
          <mc:Choice Requires="wps">
            <w:drawing>
              <wp:anchor distT="0" distB="0" distL="114300" distR="114300" simplePos="0" relativeHeight="251658240" behindDoc="0" locked="0" layoutInCell="1" allowOverlap="1" wp14:anchorId="2289A47B" wp14:editId="1577BF61">
                <wp:simplePos x="0" y="0"/>
                <wp:positionH relativeFrom="column">
                  <wp:posOffset>-346710</wp:posOffset>
                </wp:positionH>
                <wp:positionV relativeFrom="paragraph">
                  <wp:posOffset>8328388</wp:posOffset>
                </wp:positionV>
                <wp:extent cx="6739128" cy="448056"/>
                <wp:effectExtent l="0" t="0" r="0" b="0"/>
                <wp:wrapNone/>
                <wp:docPr id="2090805867"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739128" cy="448056"/>
                        </a:xfrm>
                        <a:prstGeom prst="rect">
                          <a:avLst/>
                        </a:prstGeom>
                        <a:noFill/>
                        <a:ln w="6350">
                          <a:noFill/>
                        </a:ln>
                      </wps:spPr>
                      <wps:txbx>
                        <w:txbxContent>
                          <w:p w14:paraId="0D8ECF00" w14:textId="1A91744C" w:rsidR="003969CF" w:rsidRPr="000A1725" w:rsidRDefault="003969CF" w:rsidP="00677656">
                            <w:pPr>
                              <w:rPr>
                                <w:sz w:val="14"/>
                                <w:szCs w:val="14"/>
                              </w:rPr>
                            </w:pPr>
                            <w:r w:rsidRPr="000A1725">
                              <w:rPr>
                                <w:sz w:val="14"/>
                                <w:szCs w:val="14"/>
                              </w:rPr>
                              <w:t xml:space="preserve">© 2025 Humane World </w:t>
                            </w:r>
                            <w:r w:rsidR="003A1F5C">
                              <w:rPr>
                                <w:sz w:val="14"/>
                                <w:szCs w:val="14"/>
                              </w:rPr>
                              <w:t>Action Fund</w:t>
                            </w:r>
                            <w:r w:rsidRPr="000A1725">
                              <w:rPr>
                                <w:sz w:val="14"/>
                                <w:szCs w:val="14"/>
                              </w:rPr>
                              <w:br/>
                            </w:r>
                          </w:p>
                          <w:p w14:paraId="3AA7E5E1" w14:textId="77777777" w:rsidR="003969CF" w:rsidRPr="000A1725" w:rsidRDefault="003969CF" w:rsidP="00677656">
                            <w:pPr>
                              <w:rPr>
                                <w:sz w:val="14"/>
                                <w:szCs w:val="14"/>
                              </w:rPr>
                            </w:pPr>
                          </w:p>
                          <w:p w14:paraId="562AA907" w14:textId="77777777" w:rsidR="003969CF" w:rsidRPr="000A1725" w:rsidRDefault="003969CF" w:rsidP="00677656">
                            <w:pPr>
                              <w:rPr>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9A47B" id="_x0000_s1028" type="#_x0000_t202" style="position:absolute;left:0;text-align:left;margin-left:-27.3pt;margin-top:655.8pt;width:530.65pt;height:3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" filled="f" stroked="f" strokeweight=".5pt">
                <o:lock v:ext="edit" aspectratio="t"/>
                <v:textbox>
                  <w:txbxContent>
                    <w:p w14:paraId="0D8ECF00" w14:textId="1A91744C" w:rsidR="003969CF" w:rsidRPr="000A1725" w:rsidRDefault="003969CF" w:rsidP="00677656">
                      <w:pPr>
                        <w:rPr>
                          <w:sz w:val="14"/>
                          <w:szCs w:val="14"/>
                        </w:rPr>
                      </w:pPr>
                      <w:r w:rsidRPr="000A1725">
                        <w:rPr>
                          <w:sz w:val="14"/>
                          <w:szCs w:val="14"/>
                        </w:rPr>
                        <w:t xml:space="preserve">© 2025 Humane World </w:t>
                      </w:r>
                      <w:r w:rsidR="003A1F5C">
                        <w:rPr>
                          <w:sz w:val="14"/>
                          <w:szCs w:val="14"/>
                        </w:rPr>
                        <w:t>Action Fund</w:t>
                      </w:r>
                      <w:r w:rsidRPr="000A1725">
                        <w:rPr>
                          <w:sz w:val="14"/>
                          <w:szCs w:val="14"/>
                        </w:rPr>
                        <w:br/>
                      </w:r>
                    </w:p>
                    <w:p w14:paraId="3AA7E5E1" w14:textId="77777777" w:rsidR="003969CF" w:rsidRPr="000A1725" w:rsidRDefault="003969CF" w:rsidP="00677656">
                      <w:pPr>
                        <w:rPr>
                          <w:sz w:val="14"/>
                          <w:szCs w:val="14"/>
                        </w:rPr>
                      </w:pPr>
                    </w:p>
                    <w:p w14:paraId="562AA907" w14:textId="77777777" w:rsidR="003969CF" w:rsidRPr="000A1725" w:rsidRDefault="003969CF" w:rsidP="00677656">
                      <w:pPr>
                        <w:rPr>
                          <w:sz w:val="14"/>
                          <w:szCs w:val="14"/>
                        </w:rPr>
                      </w:pPr>
                    </w:p>
                  </w:txbxContent>
                </v:textbox>
              </v:shape>
            </w:pict>
          </mc:Fallback>
        </mc:AlternateContent>
      </w:r>
      <w:r w:rsidR="001B5500">
        <w:rPr>
          <w:noProof/>
          <w:color w:val="2B579A"/>
        </w:rPr>
        <mc:AlternateContent>
          <mc:Choice Requires="wps">
            <w:drawing>
              <wp:anchor distT="0" distB="0" distL="114300" distR="114300" simplePos="0" relativeHeight="251658249" behindDoc="0" locked="0" layoutInCell="1" allowOverlap="1" wp14:anchorId="2DF5A4A9" wp14:editId="43BAB89E">
                <wp:simplePos x="0" y="0"/>
                <wp:positionH relativeFrom="column">
                  <wp:posOffset>6343135</wp:posOffset>
                </wp:positionH>
                <wp:positionV relativeFrom="paragraph">
                  <wp:posOffset>8707395</wp:posOffset>
                </wp:positionV>
                <wp:extent cx="477795" cy="444843"/>
                <wp:effectExtent l="0" t="0" r="5080" b="0"/>
                <wp:wrapNone/>
                <wp:docPr id="1309671532"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14:paraId="3BAF8A5D" w14:textId="77777777" w:rsidR="001B5500" w:rsidRPr="001B5500" w:rsidRDefault="001B55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5A4A9" id="_x0000_s1029" type="#_x0000_t202" style="position:absolute;left:0;text-align:left;margin-left:499.45pt;margin-top:685.6pt;width:37.6pt;height:35.0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" fillcolor="white [3212]" stroked="f" strokeweight=".5pt">
                <v:textbox>
                  <w:txbxContent>
                    <w:p w14:paraId="3BAF8A5D" w14:textId="77777777" w:rsidR="001B5500" w:rsidRPr="001B5500" w:rsidRDefault="001B5500"/>
                  </w:txbxContent>
                </v:textbox>
              </v:shape>
            </w:pict>
          </mc:Fallback>
        </mc:AlternateContent>
      </w:r>
      <w:r w:rsidR="00AF2F95" w:rsidRPr="000A1725">
        <w:rPr>
          <w:noProof/>
          <w:color w:val="2B579A"/>
          <w:shd w:val="clear" w:color="auto" w:fill="E6E6E6"/>
        </w:rPr>
        <mc:AlternateContent>
          <mc:Choice Requires="wps">
            <w:drawing>
              <wp:anchor distT="0" distB="0" distL="114300" distR="114300" simplePos="0" relativeHeight="251658246" behindDoc="0" locked="0" layoutInCell="1" allowOverlap="1" wp14:anchorId="6D495B57" wp14:editId="3241FF8F">
                <wp:simplePos x="0" y="0"/>
                <wp:positionH relativeFrom="page">
                  <wp:posOffset>2336186</wp:posOffset>
                </wp:positionH>
                <wp:positionV relativeFrom="topMargin">
                  <wp:posOffset>1663262</wp:posOffset>
                </wp:positionV>
                <wp:extent cx="3189628" cy="3437255"/>
                <wp:effectExtent l="0" t="0" r="0" b="0"/>
                <wp:wrapNone/>
                <wp:docPr id="1108355891" name="Text Box 1"/>
                <wp:cNvGraphicFramePr/>
                <a:graphic xmlns:a="http://schemas.openxmlformats.org/drawingml/2006/main">
                  <a:graphicData uri="http://schemas.microsoft.com/office/word/2010/wordprocessingShape">
                    <wps:wsp>
                      <wps:cNvSpPr txBox="1"/>
                      <wps:spPr>
                        <a:xfrm>
                          <a:off x="0" y="0"/>
                          <a:ext cx="3189628" cy="3437255"/>
                        </a:xfrm>
                        <a:prstGeom prst="rect">
                          <a:avLst/>
                        </a:prstGeom>
                        <a:noFill/>
                        <a:ln w="6350">
                          <a:noFill/>
                        </a:ln>
                      </wps:spPr>
                      <wps:txbx>
                        <w:txbxContent>
                          <w:p w14:paraId="55C7D4B3" w14:textId="77777777" w:rsidR="0030666B" w:rsidRPr="00C33A09" w:rsidRDefault="0030666B" w:rsidP="008D0E64">
                            <w:pPr>
                              <w:pStyle w:val="Heading1"/>
                            </w:pPr>
                            <w:bookmarkStart w:id="4" w:name="_Toc174566612"/>
                            <w:bookmarkStart w:id="5" w:name="_Toc175815186"/>
                            <w:bookmarkStart w:id="6" w:name="_Toc175841264"/>
                            <w:r w:rsidRPr="00C33A09">
                              <w:t>About us</w:t>
                            </w:r>
                            <w:bookmarkEnd w:id="4"/>
                            <w:bookmarkEnd w:id="5"/>
                            <w:bookmarkEnd w:id="6"/>
                          </w:p>
                          <w:p w14:paraId="6E37A8EC" w14:textId="77777777" w:rsidR="0030666B" w:rsidRPr="00C33A09" w:rsidRDefault="00355D6C" w:rsidP="0030666B">
                            <w:pPr>
                              <w:jc w:val="center"/>
                              <w:rPr>
                                <w:sz w:val="28"/>
                                <w:szCs w:val="28"/>
                              </w:rPr>
                            </w:pPr>
                            <w:r w:rsidRPr="00C33A09">
                              <w:rPr>
                                <w:b/>
                                <w:bCs/>
                                <w:sz w:val="28"/>
                                <w:szCs w:val="28"/>
                              </w:rPr>
                              <w:t xml:space="preserve">We fight for political and policy change to </w:t>
                            </w:r>
                            <w:r w:rsidR="0030666B" w:rsidRPr="00C33A09">
                              <w:rPr>
                                <w:b/>
                                <w:bCs/>
                                <w:sz w:val="28"/>
                                <w:szCs w:val="28"/>
                              </w:rPr>
                              <w:t>tackle the root causes</w:t>
                            </w:r>
                            <w:r w:rsidR="008509C6" w:rsidRPr="00C33A09">
                              <w:rPr>
                                <w:b/>
                                <w:bCs/>
                                <w:sz w:val="28"/>
                                <w:szCs w:val="28"/>
                              </w:rPr>
                              <w:t xml:space="preserve"> </w:t>
                            </w:r>
                            <w:r w:rsidR="0030666B" w:rsidRPr="00C33A09">
                              <w:rPr>
                                <w:b/>
                                <w:bCs/>
                                <w:sz w:val="28"/>
                                <w:szCs w:val="28"/>
                              </w:rPr>
                              <w:t>of animal cruelty and suffering.</w:t>
                            </w:r>
                          </w:p>
                          <w:p w14:paraId="68585407" w14:textId="77777777" w:rsidR="0030666B" w:rsidRPr="00C33A09" w:rsidRDefault="00CE57C1" w:rsidP="00AF2F95">
                            <w:pPr>
                              <w:spacing w:after="200" w:line="276" w:lineRule="auto"/>
                              <w:jc w:val="center"/>
                              <w:rPr>
                                <w:sz w:val="24"/>
                                <w:szCs w:val="24"/>
                              </w:rPr>
                            </w:pPr>
                            <w:r w:rsidRPr="00C33A09">
                              <w:rPr>
                                <w:sz w:val="24"/>
                                <w:szCs w:val="24"/>
                              </w:rPr>
                              <w:t>We work to advance our mission by</w:t>
                            </w:r>
                            <w:r w:rsidR="004E4A1D" w:rsidRPr="00C33A09">
                              <w:rPr>
                                <w:sz w:val="24"/>
                                <w:szCs w:val="24"/>
                              </w:rPr>
                              <w:br/>
                            </w:r>
                            <w:r w:rsidRPr="00C33A09">
                              <w:rPr>
                                <w:sz w:val="24"/>
                                <w:szCs w:val="24"/>
                              </w:rPr>
                              <w:t>passing animal protection</w:t>
                            </w:r>
                            <w:r w:rsidR="00AF2F95" w:rsidRPr="00C33A09">
                              <w:rPr>
                                <w:sz w:val="24"/>
                                <w:szCs w:val="24"/>
                              </w:rPr>
                              <w:t xml:space="preserve"> </w:t>
                            </w:r>
                            <w:r w:rsidRPr="00C33A09">
                              <w:rPr>
                                <w:sz w:val="24"/>
                                <w:szCs w:val="24"/>
                              </w:rPr>
                              <w:t>laws at the state and federal levels, educating the public about animal protection issues and supporting humane candidates for office. Together,</w:t>
                            </w:r>
                            <w:r w:rsidR="004E4A1D" w:rsidRPr="00C33A09">
                              <w:rPr>
                                <w:sz w:val="24"/>
                                <w:szCs w:val="24"/>
                              </w:rPr>
                              <w:t xml:space="preserve"> </w:t>
                            </w:r>
                            <w:r w:rsidRPr="00C33A09">
                              <w:rPr>
                                <w:sz w:val="24"/>
                                <w:szCs w:val="24"/>
                              </w:rPr>
                              <w:t>we act to end animal cruelty.</w:t>
                            </w:r>
                          </w:p>
                          <w:p w14:paraId="1F9C78C5" w14:textId="77777777" w:rsidR="006D4A28" w:rsidRPr="00C33A09" w:rsidRDefault="006D4A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95B57" id="_x0000_s1030" type="#_x0000_t202" style="position:absolute;left:0;text-align:left;margin-left:183.95pt;margin-top:130.95pt;width:251.15pt;height:270.6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" filled="f" stroked="f" strokeweight=".5pt">
                <v:textbox>
                  <w:txbxContent>
                    <w:p w14:paraId="55C7D4B3" w14:textId="77777777" w:rsidR="0030666B" w:rsidRPr="00C33A09" w:rsidRDefault="0030666B" w:rsidP="008D0E64">
                      <w:pPr>
                        <w:pStyle w:val="Heading1"/>
                      </w:pPr>
                      <w:bookmarkStart w:id="9" w:name="_Toc174566612"/>
                      <w:bookmarkStart w:id="10" w:name="_Toc175815186"/>
                      <w:bookmarkStart w:id="11" w:name="_Toc175841264"/>
                      <w:r w:rsidRPr="00C33A09">
                        <w:t>About us</w:t>
                      </w:r>
                      <w:bookmarkEnd w:id="9"/>
                      <w:bookmarkEnd w:id="10"/>
                      <w:bookmarkEnd w:id="11"/>
                    </w:p>
                    <w:p w14:paraId="6E37A8EC" w14:textId="77777777" w:rsidR="0030666B" w:rsidRPr="00C33A09" w:rsidRDefault="00355D6C" w:rsidP="0030666B">
                      <w:pPr>
                        <w:jc w:val="center"/>
                        <w:rPr>
                          <w:sz w:val="28"/>
                          <w:szCs w:val="28"/>
                        </w:rPr>
                      </w:pPr>
                      <w:r w:rsidRPr="00C33A09">
                        <w:rPr>
                          <w:b/>
                          <w:bCs/>
                          <w:sz w:val="28"/>
                          <w:szCs w:val="28"/>
                        </w:rPr>
                        <w:t xml:space="preserve">We fight for political and policy change to </w:t>
                      </w:r>
                      <w:r w:rsidR="0030666B" w:rsidRPr="00C33A09">
                        <w:rPr>
                          <w:b/>
                          <w:bCs/>
                          <w:sz w:val="28"/>
                          <w:szCs w:val="28"/>
                        </w:rPr>
                        <w:t>tackle the root causes</w:t>
                      </w:r>
                      <w:r w:rsidR="008509C6" w:rsidRPr="00C33A09">
                        <w:rPr>
                          <w:b/>
                          <w:bCs/>
                          <w:sz w:val="28"/>
                          <w:szCs w:val="28"/>
                        </w:rPr>
                        <w:t xml:space="preserve"> </w:t>
                      </w:r>
                      <w:r w:rsidR="0030666B" w:rsidRPr="00C33A09">
                        <w:rPr>
                          <w:b/>
                          <w:bCs/>
                          <w:sz w:val="28"/>
                          <w:szCs w:val="28"/>
                        </w:rPr>
                        <w:t>of animal cruelty and suffering.</w:t>
                      </w:r>
                    </w:p>
                    <w:p w14:paraId="68585407" w14:textId="77777777" w:rsidR="0030666B" w:rsidRPr="00C33A09" w:rsidRDefault="00CE57C1" w:rsidP="00AF2F95">
                      <w:pPr>
                        <w:spacing w:after="200" w:line="276" w:lineRule="auto"/>
                        <w:jc w:val="center"/>
                        <w:rPr>
                          <w:sz w:val="24"/>
                          <w:szCs w:val="24"/>
                        </w:rPr>
                      </w:pPr>
                      <w:r w:rsidRPr="00C33A09">
                        <w:rPr>
                          <w:sz w:val="24"/>
                          <w:szCs w:val="24"/>
                        </w:rPr>
                        <w:t>We work to advance our mission by</w:t>
                      </w:r>
                      <w:r w:rsidR="004E4A1D" w:rsidRPr="00C33A09">
                        <w:rPr>
                          <w:sz w:val="24"/>
                          <w:szCs w:val="24"/>
                        </w:rPr>
                        <w:br/>
                      </w:r>
                      <w:r w:rsidRPr="00C33A09">
                        <w:rPr>
                          <w:sz w:val="24"/>
                          <w:szCs w:val="24"/>
                        </w:rPr>
                        <w:t>passing animal protection</w:t>
                      </w:r>
                      <w:r w:rsidR="00AF2F95" w:rsidRPr="00C33A09">
                        <w:rPr>
                          <w:sz w:val="24"/>
                          <w:szCs w:val="24"/>
                        </w:rPr>
                        <w:t xml:space="preserve"> </w:t>
                      </w:r>
                      <w:r w:rsidRPr="00C33A09">
                        <w:rPr>
                          <w:sz w:val="24"/>
                          <w:szCs w:val="24"/>
                        </w:rPr>
                        <w:t>laws at the state and federal levels, educating the public about animal protection issues and supporting humane candidates for office. Together,</w:t>
                      </w:r>
                      <w:r w:rsidR="004E4A1D" w:rsidRPr="00C33A09">
                        <w:rPr>
                          <w:sz w:val="24"/>
                          <w:szCs w:val="24"/>
                        </w:rPr>
                        <w:t xml:space="preserve"> </w:t>
                      </w:r>
                      <w:r w:rsidRPr="00C33A09">
                        <w:rPr>
                          <w:sz w:val="24"/>
                          <w:szCs w:val="24"/>
                        </w:rPr>
                        <w:t>we act to end animal cruelty.</w:t>
                      </w:r>
                    </w:p>
                    <w:p w14:paraId="1F9C78C5" w14:textId="77777777" w:rsidR="006D4A28" w:rsidRPr="00C33A09" w:rsidRDefault="006D4A28"/>
                  </w:txbxContent>
                </v:textbox>
                <w10:wrap anchorx="page" anchory="margin"/>
              </v:shape>
            </w:pict>
          </mc:Fallback>
        </mc:AlternateContent>
      </w:r>
      <w:r w:rsidR="007902D1" w:rsidRPr="000A1725">
        <w:rPr>
          <w:noProof/>
          <w:color w:val="2B579A"/>
          <w:shd w:val="clear" w:color="auto" w:fill="E6E6E6"/>
        </w:rPr>
        <mc:AlternateContent>
          <mc:Choice Requires="wps">
            <w:drawing>
              <wp:anchor distT="0" distB="0" distL="114300" distR="114300" simplePos="0" relativeHeight="251658247" behindDoc="0" locked="0" layoutInCell="1" allowOverlap="1" wp14:anchorId="28F5DA9B" wp14:editId="7AD034FC">
                <wp:simplePos x="0" y="0"/>
                <wp:positionH relativeFrom="page">
                  <wp:posOffset>2937753</wp:posOffset>
                </wp:positionH>
                <wp:positionV relativeFrom="bottomMargin">
                  <wp:posOffset>-953311</wp:posOffset>
                </wp:positionV>
                <wp:extent cx="1945532" cy="301625"/>
                <wp:effectExtent l="0" t="0" r="0" b="0"/>
                <wp:wrapNone/>
                <wp:docPr id="1096055877" name="Text Box 1"/>
                <wp:cNvGraphicFramePr/>
                <a:graphic xmlns:a="http://schemas.openxmlformats.org/drawingml/2006/main">
                  <a:graphicData uri="http://schemas.microsoft.com/office/word/2010/wordprocessingShape">
                    <wps:wsp>
                      <wps:cNvSpPr txBox="1"/>
                      <wps:spPr>
                        <a:xfrm>
                          <a:off x="0" y="0"/>
                          <a:ext cx="1945532" cy="301625"/>
                        </a:xfrm>
                        <a:prstGeom prst="rect">
                          <a:avLst/>
                        </a:prstGeom>
                        <a:noFill/>
                        <a:ln w="6350">
                          <a:noFill/>
                        </a:ln>
                      </wps:spPr>
                      <wps:txbx>
                        <w:txbxContent>
                          <w:p w14:paraId="201BD8D4" w14:textId="77777777" w:rsidR="0030666B" w:rsidRPr="00C33A09" w:rsidRDefault="0030666B" w:rsidP="0030666B">
                            <w:pPr>
                              <w:jc w:val="center"/>
                              <w:rPr>
                                <w:b/>
                                <w:bCs/>
                                <w:sz w:val="24"/>
                                <w:szCs w:val="24"/>
                              </w:rPr>
                            </w:pPr>
                            <w:r w:rsidRPr="00C33A09">
                              <w:rPr>
                                <w:b/>
                                <w:bCs/>
                                <w:sz w:val="24"/>
                                <w:szCs w:val="24"/>
                              </w:rPr>
                              <w:t>humane</w:t>
                            </w:r>
                            <w:r w:rsidR="00355D6C" w:rsidRPr="00C33A09">
                              <w:rPr>
                                <w:b/>
                                <w:bCs/>
                                <w:sz w:val="24"/>
                                <w:szCs w:val="24"/>
                              </w:rPr>
                              <w:t>action</w:t>
                            </w:r>
                            <w:r w:rsidRPr="00C33A09">
                              <w:rPr>
                                <w:b/>
                                <w:bCs/>
                                <w:sz w:val="24"/>
                                <w:szCs w:val="24"/>
                              </w:rPr>
                              <w:t>.org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5DA9B" id="_x0000_s1031" type="#_x0000_t202" style="position:absolute;left:0;text-align:left;margin-left:231.3pt;margin-top:-75.05pt;width:153.2pt;height:23.7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" filled="f" stroked="f" strokeweight=".5pt">
                <v:textbox>
                  <w:txbxContent>
                    <w:p w14:paraId="201BD8D4" w14:textId="77777777" w:rsidR="0030666B" w:rsidRPr="00C33A09" w:rsidRDefault="0030666B" w:rsidP="0030666B">
                      <w:pPr>
                        <w:jc w:val="center"/>
                        <w:rPr>
                          <w:b/>
                          <w:bCs/>
                          <w:sz w:val="24"/>
                          <w:szCs w:val="24"/>
                        </w:rPr>
                      </w:pPr>
                      <w:r w:rsidRPr="00C33A09">
                        <w:rPr>
                          <w:b/>
                          <w:bCs/>
                          <w:sz w:val="24"/>
                          <w:szCs w:val="24"/>
                        </w:rPr>
                        <w:t>humane</w:t>
                      </w:r>
                      <w:r w:rsidR="00355D6C" w:rsidRPr="00C33A09">
                        <w:rPr>
                          <w:b/>
                          <w:bCs/>
                          <w:sz w:val="24"/>
                          <w:szCs w:val="24"/>
                        </w:rPr>
                        <w:t>action</w:t>
                      </w:r>
                      <w:r w:rsidRPr="00C33A09">
                        <w:rPr>
                          <w:b/>
                          <w:bCs/>
                          <w:sz w:val="24"/>
                          <w:szCs w:val="24"/>
                        </w:rPr>
                        <w:t>.org</w:t>
                      </w:r>
                    </w:p>
                  </w:txbxContent>
                </v:textbox>
                <w10:wrap anchorx="page" anchory="margin"/>
              </v:shape>
            </w:pict>
          </mc:Fallback>
        </mc:AlternateContent>
      </w:r>
      <w:r w:rsidR="0030666B" w:rsidRPr="000A1725">
        <w:rPr>
          <w:noProof/>
          <w:color w:val="00352C"/>
          <w:sz w:val="28"/>
          <w:shd w:val="clear" w:color="auto" w:fill="E6E6E6"/>
        </w:rPr>
        <w:drawing>
          <wp:anchor distT="0" distB="0" distL="114300" distR="114300" simplePos="0" relativeHeight="251658248" behindDoc="0" locked="0" layoutInCell="1" allowOverlap="1" wp14:anchorId="208DAF18" wp14:editId="2D78326A">
            <wp:simplePos x="0" y="0"/>
            <wp:positionH relativeFrom="page">
              <wp:posOffset>2926097</wp:posOffset>
            </wp:positionH>
            <wp:positionV relativeFrom="bottomMargin">
              <wp:posOffset>-3013544</wp:posOffset>
            </wp:positionV>
            <wp:extent cx="2029977" cy="1821180"/>
            <wp:effectExtent l="0" t="0" r="2540" b="0"/>
            <wp:wrapNone/>
            <wp:docPr id="93084419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4195" name="Pictur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9977" cy="1821180"/>
                    </a:xfrm>
                    <a:prstGeom prst="rect">
                      <a:avLst/>
                    </a:prstGeom>
                  </pic:spPr>
                </pic:pic>
              </a:graphicData>
            </a:graphic>
            <wp14:sizeRelH relativeFrom="margin">
              <wp14:pctWidth>0</wp14:pctWidth>
            </wp14:sizeRelH>
            <wp14:sizeRelV relativeFrom="margin">
              <wp14:pctHeight>0</wp14:pctHeight>
            </wp14:sizeRelV>
          </wp:anchor>
        </w:drawing>
      </w:r>
    </w:p>
    <w:p w14:paraId="5A8FA146" w14:textId="0844AB78" w:rsidR="095BED88" w:rsidRDefault="095BED88" w:rsidP="095BED88"/>
    <w:p w14:paraId="38B8BFF4" w14:textId="54BDE8FD" w:rsidR="095BED88" w:rsidRDefault="095BED88" w:rsidP="095BED88"/>
    <w:sectPr w:rsidR="095BED88" w:rsidSect="001A56B9">
      <w:footerReference w:type="even" r:id="rId12"/>
      <w:footerReference w:type="default" r:id="rId13"/>
      <w:footerReference w:type="first" r:id="rId14"/>
      <w:type w:val="continuous"/>
      <w:pgSz w:w="12240" w:h="15840"/>
      <w:pgMar w:top="1440" w:right="1440" w:bottom="144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70226" w14:textId="77777777" w:rsidR="006D6E7B" w:rsidRPr="000A1725" w:rsidRDefault="006D6E7B" w:rsidP="000C2D7D">
      <w:pPr>
        <w:spacing w:after="0" w:line="240" w:lineRule="auto"/>
      </w:pPr>
      <w:r w:rsidRPr="000A1725">
        <w:separator/>
      </w:r>
    </w:p>
  </w:endnote>
  <w:endnote w:type="continuationSeparator" w:id="0">
    <w:p w14:paraId="2F230E7A" w14:textId="77777777" w:rsidR="006D6E7B" w:rsidRPr="000A1725" w:rsidRDefault="006D6E7B" w:rsidP="000C2D7D">
      <w:pPr>
        <w:spacing w:after="0" w:line="240" w:lineRule="auto"/>
      </w:pPr>
      <w:r w:rsidRPr="000A1725">
        <w:continuationSeparator/>
      </w:r>
    </w:p>
  </w:endnote>
  <w:endnote w:type="continuationNotice" w:id="1">
    <w:p w14:paraId="6A362F78" w14:textId="77777777" w:rsidR="006D6E7B" w:rsidRPr="000A1725" w:rsidRDefault="006D6E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859047"/>
      <w:docPartObj>
        <w:docPartGallery w:val="Page Numbers (Bottom of Page)"/>
        <w:docPartUnique/>
      </w:docPartObj>
    </w:sdtPr>
    <w:sdtContent>
      <w:p w14:paraId="339F9D71" w14:textId="77777777" w:rsidR="00A3398E" w:rsidRPr="000A1725" w:rsidRDefault="00A3398E" w:rsidP="007436DD">
        <w:pPr>
          <w:pStyle w:val="Footer"/>
          <w:framePr w:wrap="none" w:vAnchor="text" w:hAnchor="margin"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end"/>
        </w:r>
      </w:p>
    </w:sdtContent>
  </w:sdt>
  <w:p w14:paraId="0D67CCB9" w14:textId="77777777" w:rsidR="00A3398E" w:rsidRPr="000A1725" w:rsidRDefault="00A3398E" w:rsidP="00A339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8297160"/>
      <w:docPartObj>
        <w:docPartGallery w:val="Page Numbers (Bottom of Page)"/>
        <w:docPartUnique/>
      </w:docPartObj>
    </w:sdtPr>
    <w:sdtContent>
      <w:p w14:paraId="566F226F" w14:textId="77777777" w:rsidR="00A3398E" w:rsidRPr="000A1725" w:rsidRDefault="00A3398E" w:rsidP="00F6351A">
        <w:pPr>
          <w:pStyle w:val="Footer"/>
          <w:framePr w:w="481" w:h="559" w:hRule="exact" w:wrap="none" w:vAnchor="text" w:hAnchor="page" w:x="11664" w:y="-2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0</w:t>
        </w:r>
        <w:r w:rsidRPr="000A1725">
          <w:rPr>
            <w:rStyle w:val="PageNumber"/>
          </w:rPr>
          <w:fldChar w:fldCharType="end"/>
        </w:r>
      </w:p>
    </w:sdtContent>
  </w:sdt>
  <w:p w14:paraId="0088D711" w14:textId="77777777" w:rsidR="00A3398E" w:rsidRPr="000A1725" w:rsidRDefault="00A3398E" w:rsidP="00A3398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5042043"/>
      <w:docPartObj>
        <w:docPartGallery w:val="Page Numbers (Bottom of Page)"/>
        <w:docPartUnique/>
      </w:docPartObj>
    </w:sdtPr>
    <w:sdtContent>
      <w:p w14:paraId="0E04AC8B" w14:textId="77777777" w:rsidR="008D08B6" w:rsidRPr="000A1725" w:rsidRDefault="008D08B6" w:rsidP="007436DD">
        <w:pPr>
          <w:pStyle w:val="Footer"/>
          <w:framePr w:wrap="none" w:vAnchor="text" w:hAnchor="margin"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8</w:t>
        </w:r>
        <w:r w:rsidRPr="000A1725">
          <w:rPr>
            <w:rStyle w:val="PageNumber"/>
          </w:rPr>
          <w:fldChar w:fldCharType="end"/>
        </w:r>
      </w:p>
    </w:sdtContent>
  </w:sdt>
  <w:p w14:paraId="645C085A" w14:textId="77777777" w:rsidR="00A3398E" w:rsidRPr="000A1725" w:rsidRDefault="00A3398E" w:rsidP="008D08B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5DB43" w14:textId="77777777" w:rsidR="006D6E7B" w:rsidRPr="000A1725" w:rsidRDefault="006D6E7B" w:rsidP="000C2D7D">
      <w:pPr>
        <w:spacing w:after="0" w:line="240" w:lineRule="auto"/>
      </w:pPr>
      <w:r w:rsidRPr="000A1725">
        <w:separator/>
      </w:r>
    </w:p>
  </w:footnote>
  <w:footnote w:type="continuationSeparator" w:id="0">
    <w:p w14:paraId="7807E408" w14:textId="77777777" w:rsidR="006D6E7B" w:rsidRPr="000A1725" w:rsidRDefault="006D6E7B" w:rsidP="000C2D7D">
      <w:pPr>
        <w:spacing w:after="0" w:line="240" w:lineRule="auto"/>
      </w:pPr>
      <w:r w:rsidRPr="000A1725">
        <w:continuationSeparator/>
      </w:r>
    </w:p>
  </w:footnote>
  <w:footnote w:type="continuationNotice" w:id="1">
    <w:p w14:paraId="37EFD351" w14:textId="77777777" w:rsidR="006D6E7B" w:rsidRPr="000A1725" w:rsidRDefault="006D6E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1C28"/>
    <w:multiLevelType w:val="hybridMultilevel"/>
    <w:tmpl w:val="E49CB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92B4C"/>
    <w:multiLevelType w:val="hybridMultilevel"/>
    <w:tmpl w:val="8B0E38EE"/>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842D6"/>
    <w:multiLevelType w:val="hybridMultilevel"/>
    <w:tmpl w:val="D7FA0D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DD0E6C"/>
    <w:multiLevelType w:val="hybridMultilevel"/>
    <w:tmpl w:val="F780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E1DBE"/>
    <w:multiLevelType w:val="hybridMultilevel"/>
    <w:tmpl w:val="926A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26D68"/>
    <w:multiLevelType w:val="hybridMultilevel"/>
    <w:tmpl w:val="F782B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163A3"/>
    <w:multiLevelType w:val="hybridMultilevel"/>
    <w:tmpl w:val="7228E492"/>
    <w:lvl w:ilvl="0" w:tplc="58B0CA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7A5963"/>
    <w:multiLevelType w:val="hybridMultilevel"/>
    <w:tmpl w:val="F49A65B0"/>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62F66"/>
    <w:multiLevelType w:val="hybridMultilevel"/>
    <w:tmpl w:val="8C286C1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E57505"/>
    <w:multiLevelType w:val="multilevel"/>
    <w:tmpl w:val="0096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D70DBC"/>
    <w:multiLevelType w:val="hybridMultilevel"/>
    <w:tmpl w:val="46EA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9F4A67"/>
    <w:multiLevelType w:val="hybridMultilevel"/>
    <w:tmpl w:val="A956E0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654220A"/>
    <w:multiLevelType w:val="hybridMultilevel"/>
    <w:tmpl w:val="F78088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7953524"/>
    <w:multiLevelType w:val="hybridMultilevel"/>
    <w:tmpl w:val="E2E2801C"/>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272430"/>
    <w:multiLevelType w:val="hybridMultilevel"/>
    <w:tmpl w:val="F67C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AA09DE"/>
    <w:multiLevelType w:val="hybridMultilevel"/>
    <w:tmpl w:val="63DA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2C7A5B"/>
    <w:multiLevelType w:val="hybridMultilevel"/>
    <w:tmpl w:val="00342B8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1E01E08"/>
    <w:multiLevelType w:val="hybridMultilevel"/>
    <w:tmpl w:val="B7ACBEC2"/>
    <w:lvl w:ilvl="0" w:tplc="D9900E8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C57FC3"/>
    <w:multiLevelType w:val="hybridMultilevel"/>
    <w:tmpl w:val="3E001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FC01A0"/>
    <w:multiLevelType w:val="hybridMultilevel"/>
    <w:tmpl w:val="19008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DF36453"/>
    <w:multiLevelType w:val="hybridMultilevel"/>
    <w:tmpl w:val="0EFA0184"/>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C938A5"/>
    <w:multiLevelType w:val="hybridMultilevel"/>
    <w:tmpl w:val="34142AD4"/>
    <w:lvl w:ilvl="0" w:tplc="563CCDD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2B59D6"/>
    <w:multiLevelType w:val="hybridMultilevel"/>
    <w:tmpl w:val="79E2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DE46D7"/>
    <w:multiLevelType w:val="multilevel"/>
    <w:tmpl w:val="DE7CE4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324EC1"/>
    <w:multiLevelType w:val="hybridMultilevel"/>
    <w:tmpl w:val="06182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265BE7"/>
    <w:multiLevelType w:val="hybridMultilevel"/>
    <w:tmpl w:val="0E484C0E"/>
    <w:lvl w:ilvl="0" w:tplc="2CE24E0E">
      <w:start w:val="1"/>
      <w:numFmt w:val="bullet"/>
      <w:lvlText w:val="•"/>
      <w:lvlJc w:val="left"/>
      <w:pPr>
        <w:tabs>
          <w:tab w:val="num" w:pos="720"/>
        </w:tabs>
        <w:ind w:left="720" w:hanging="360"/>
      </w:pPr>
      <w:rPr>
        <w:rFonts w:ascii="Arial" w:hAnsi="Arial" w:hint="default"/>
      </w:rPr>
    </w:lvl>
    <w:lvl w:ilvl="1" w:tplc="BE426A68" w:tentative="1">
      <w:start w:val="1"/>
      <w:numFmt w:val="bullet"/>
      <w:lvlText w:val="•"/>
      <w:lvlJc w:val="left"/>
      <w:pPr>
        <w:tabs>
          <w:tab w:val="num" w:pos="1440"/>
        </w:tabs>
        <w:ind w:left="1440" w:hanging="360"/>
      </w:pPr>
      <w:rPr>
        <w:rFonts w:ascii="Arial" w:hAnsi="Arial" w:hint="default"/>
      </w:rPr>
    </w:lvl>
    <w:lvl w:ilvl="2" w:tplc="986E4576" w:tentative="1">
      <w:start w:val="1"/>
      <w:numFmt w:val="bullet"/>
      <w:lvlText w:val="•"/>
      <w:lvlJc w:val="left"/>
      <w:pPr>
        <w:tabs>
          <w:tab w:val="num" w:pos="2160"/>
        </w:tabs>
        <w:ind w:left="2160" w:hanging="360"/>
      </w:pPr>
      <w:rPr>
        <w:rFonts w:ascii="Arial" w:hAnsi="Arial" w:hint="default"/>
      </w:rPr>
    </w:lvl>
    <w:lvl w:ilvl="3" w:tplc="24BA3E24" w:tentative="1">
      <w:start w:val="1"/>
      <w:numFmt w:val="bullet"/>
      <w:lvlText w:val="•"/>
      <w:lvlJc w:val="left"/>
      <w:pPr>
        <w:tabs>
          <w:tab w:val="num" w:pos="2880"/>
        </w:tabs>
        <w:ind w:left="2880" w:hanging="360"/>
      </w:pPr>
      <w:rPr>
        <w:rFonts w:ascii="Arial" w:hAnsi="Arial" w:hint="default"/>
      </w:rPr>
    </w:lvl>
    <w:lvl w:ilvl="4" w:tplc="39C23D08" w:tentative="1">
      <w:start w:val="1"/>
      <w:numFmt w:val="bullet"/>
      <w:lvlText w:val="•"/>
      <w:lvlJc w:val="left"/>
      <w:pPr>
        <w:tabs>
          <w:tab w:val="num" w:pos="3600"/>
        </w:tabs>
        <w:ind w:left="3600" w:hanging="360"/>
      </w:pPr>
      <w:rPr>
        <w:rFonts w:ascii="Arial" w:hAnsi="Arial" w:hint="default"/>
      </w:rPr>
    </w:lvl>
    <w:lvl w:ilvl="5" w:tplc="EE608BB6" w:tentative="1">
      <w:start w:val="1"/>
      <w:numFmt w:val="bullet"/>
      <w:lvlText w:val="•"/>
      <w:lvlJc w:val="left"/>
      <w:pPr>
        <w:tabs>
          <w:tab w:val="num" w:pos="4320"/>
        </w:tabs>
        <w:ind w:left="4320" w:hanging="360"/>
      </w:pPr>
      <w:rPr>
        <w:rFonts w:ascii="Arial" w:hAnsi="Arial" w:hint="default"/>
      </w:rPr>
    </w:lvl>
    <w:lvl w:ilvl="6" w:tplc="50B231F6" w:tentative="1">
      <w:start w:val="1"/>
      <w:numFmt w:val="bullet"/>
      <w:lvlText w:val="•"/>
      <w:lvlJc w:val="left"/>
      <w:pPr>
        <w:tabs>
          <w:tab w:val="num" w:pos="5040"/>
        </w:tabs>
        <w:ind w:left="5040" w:hanging="360"/>
      </w:pPr>
      <w:rPr>
        <w:rFonts w:ascii="Arial" w:hAnsi="Arial" w:hint="default"/>
      </w:rPr>
    </w:lvl>
    <w:lvl w:ilvl="7" w:tplc="0CB24B90" w:tentative="1">
      <w:start w:val="1"/>
      <w:numFmt w:val="bullet"/>
      <w:lvlText w:val="•"/>
      <w:lvlJc w:val="left"/>
      <w:pPr>
        <w:tabs>
          <w:tab w:val="num" w:pos="5760"/>
        </w:tabs>
        <w:ind w:left="5760" w:hanging="360"/>
      </w:pPr>
      <w:rPr>
        <w:rFonts w:ascii="Arial" w:hAnsi="Arial" w:hint="default"/>
      </w:rPr>
    </w:lvl>
    <w:lvl w:ilvl="8" w:tplc="404C2C04" w:tentative="1">
      <w:start w:val="1"/>
      <w:numFmt w:val="bullet"/>
      <w:lvlText w:val="•"/>
      <w:lvlJc w:val="left"/>
      <w:pPr>
        <w:tabs>
          <w:tab w:val="num" w:pos="6480"/>
        </w:tabs>
        <w:ind w:left="6480" w:hanging="360"/>
      </w:pPr>
      <w:rPr>
        <w:rFonts w:ascii="Arial" w:hAnsi="Arial" w:hint="default"/>
      </w:rPr>
    </w:lvl>
  </w:abstractNum>
  <w:num w:numId="1" w16cid:durableId="1915581714">
    <w:abstractNumId w:val="24"/>
  </w:num>
  <w:num w:numId="2" w16cid:durableId="839466620">
    <w:abstractNumId w:val="14"/>
  </w:num>
  <w:num w:numId="3" w16cid:durableId="381949668">
    <w:abstractNumId w:val="13"/>
  </w:num>
  <w:num w:numId="4" w16cid:durableId="1822505249">
    <w:abstractNumId w:val="20"/>
  </w:num>
  <w:num w:numId="5" w16cid:durableId="1360205410">
    <w:abstractNumId w:val="17"/>
  </w:num>
  <w:num w:numId="6" w16cid:durableId="1548951155">
    <w:abstractNumId w:val="18"/>
  </w:num>
  <w:num w:numId="7" w16cid:durableId="90467037">
    <w:abstractNumId w:val="19"/>
  </w:num>
  <w:num w:numId="8" w16cid:durableId="1060247846">
    <w:abstractNumId w:val="16"/>
  </w:num>
  <w:num w:numId="9" w16cid:durableId="1929343273">
    <w:abstractNumId w:val="22"/>
  </w:num>
  <w:num w:numId="10" w16cid:durableId="577250891">
    <w:abstractNumId w:val="11"/>
  </w:num>
  <w:num w:numId="11" w16cid:durableId="2003778030">
    <w:abstractNumId w:val="1"/>
  </w:num>
  <w:num w:numId="12" w16cid:durableId="199053595">
    <w:abstractNumId w:val="8"/>
  </w:num>
  <w:num w:numId="13" w16cid:durableId="384571382">
    <w:abstractNumId w:val="15"/>
  </w:num>
  <w:num w:numId="14" w16cid:durableId="1137449799">
    <w:abstractNumId w:val="7"/>
  </w:num>
  <w:num w:numId="15" w16cid:durableId="1126509804">
    <w:abstractNumId w:val="2"/>
  </w:num>
  <w:num w:numId="16" w16cid:durableId="34501339">
    <w:abstractNumId w:val="9"/>
  </w:num>
  <w:num w:numId="17" w16cid:durableId="680357075">
    <w:abstractNumId w:val="4"/>
  </w:num>
  <w:num w:numId="18" w16cid:durableId="2000037017">
    <w:abstractNumId w:val="10"/>
  </w:num>
  <w:num w:numId="19" w16cid:durableId="749543359">
    <w:abstractNumId w:val="3"/>
  </w:num>
  <w:num w:numId="20" w16cid:durableId="1472207970">
    <w:abstractNumId w:val="0"/>
  </w:num>
  <w:num w:numId="21" w16cid:durableId="326786610">
    <w:abstractNumId w:val="12"/>
  </w:num>
  <w:num w:numId="22" w16cid:durableId="157311980">
    <w:abstractNumId w:val="5"/>
  </w:num>
  <w:num w:numId="23" w16cid:durableId="1884831828">
    <w:abstractNumId w:val="23"/>
  </w:num>
  <w:num w:numId="24" w16cid:durableId="493255916">
    <w:abstractNumId w:val="6"/>
  </w:num>
  <w:num w:numId="25" w16cid:durableId="2122070481">
    <w:abstractNumId w:val="25"/>
  </w:num>
  <w:num w:numId="26" w16cid:durableId="121493117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en Guzowski">
    <w15:presenceInfo w15:providerId="AD" w15:userId="S::lguzowski@humaneaction.org::550f71b2-d75e-40b8-9c5c-505d429ec4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304"/>
    <w:rsid w:val="00002941"/>
    <w:rsid w:val="000034A8"/>
    <w:rsid w:val="0000632B"/>
    <w:rsid w:val="000111FF"/>
    <w:rsid w:val="0001162D"/>
    <w:rsid w:val="000117E7"/>
    <w:rsid w:val="00011FB5"/>
    <w:rsid w:val="0001216E"/>
    <w:rsid w:val="000130DF"/>
    <w:rsid w:val="00014737"/>
    <w:rsid w:val="00015A67"/>
    <w:rsid w:val="000175A5"/>
    <w:rsid w:val="00017839"/>
    <w:rsid w:val="000209F5"/>
    <w:rsid w:val="000238E3"/>
    <w:rsid w:val="0002419D"/>
    <w:rsid w:val="00025D47"/>
    <w:rsid w:val="00032069"/>
    <w:rsid w:val="000332C9"/>
    <w:rsid w:val="000337D6"/>
    <w:rsid w:val="00037587"/>
    <w:rsid w:val="00040170"/>
    <w:rsid w:val="00040193"/>
    <w:rsid w:val="000422FC"/>
    <w:rsid w:val="0004373A"/>
    <w:rsid w:val="000444CD"/>
    <w:rsid w:val="00044BB6"/>
    <w:rsid w:val="0004799A"/>
    <w:rsid w:val="00051966"/>
    <w:rsid w:val="00053361"/>
    <w:rsid w:val="00053DD6"/>
    <w:rsid w:val="00053E85"/>
    <w:rsid w:val="00055E4C"/>
    <w:rsid w:val="00057176"/>
    <w:rsid w:val="000577D4"/>
    <w:rsid w:val="00061071"/>
    <w:rsid w:val="00063A6D"/>
    <w:rsid w:val="00071A21"/>
    <w:rsid w:val="00071DE8"/>
    <w:rsid w:val="00071F2D"/>
    <w:rsid w:val="000730F5"/>
    <w:rsid w:val="000732FB"/>
    <w:rsid w:val="000734A7"/>
    <w:rsid w:val="00076548"/>
    <w:rsid w:val="000833B9"/>
    <w:rsid w:val="00083FB2"/>
    <w:rsid w:val="0008690A"/>
    <w:rsid w:val="00087A26"/>
    <w:rsid w:val="00092A36"/>
    <w:rsid w:val="00096953"/>
    <w:rsid w:val="00097416"/>
    <w:rsid w:val="00097901"/>
    <w:rsid w:val="000A004A"/>
    <w:rsid w:val="000A1725"/>
    <w:rsid w:val="000A18DE"/>
    <w:rsid w:val="000A30C3"/>
    <w:rsid w:val="000A39F7"/>
    <w:rsid w:val="000A6108"/>
    <w:rsid w:val="000A74BF"/>
    <w:rsid w:val="000B0D38"/>
    <w:rsid w:val="000B18FA"/>
    <w:rsid w:val="000B1A45"/>
    <w:rsid w:val="000B22D6"/>
    <w:rsid w:val="000B296C"/>
    <w:rsid w:val="000B3C69"/>
    <w:rsid w:val="000B710E"/>
    <w:rsid w:val="000B7D36"/>
    <w:rsid w:val="000C024F"/>
    <w:rsid w:val="000C2D7D"/>
    <w:rsid w:val="000C4AD8"/>
    <w:rsid w:val="000C4BA0"/>
    <w:rsid w:val="000C55D7"/>
    <w:rsid w:val="000D1AB9"/>
    <w:rsid w:val="000D2F32"/>
    <w:rsid w:val="000D40AF"/>
    <w:rsid w:val="000D44EE"/>
    <w:rsid w:val="000D4571"/>
    <w:rsid w:val="000D5694"/>
    <w:rsid w:val="000D6024"/>
    <w:rsid w:val="000D69B4"/>
    <w:rsid w:val="000D6B6C"/>
    <w:rsid w:val="000D7D31"/>
    <w:rsid w:val="000E1C21"/>
    <w:rsid w:val="000E2E80"/>
    <w:rsid w:val="000E41CD"/>
    <w:rsid w:val="000E6A31"/>
    <w:rsid w:val="000E6C1C"/>
    <w:rsid w:val="000E6DB2"/>
    <w:rsid w:val="000E6E8F"/>
    <w:rsid w:val="000F0F22"/>
    <w:rsid w:val="000F392A"/>
    <w:rsid w:val="000F508B"/>
    <w:rsid w:val="000F6509"/>
    <w:rsid w:val="000F6638"/>
    <w:rsid w:val="00100E61"/>
    <w:rsid w:val="001028DD"/>
    <w:rsid w:val="00102AE4"/>
    <w:rsid w:val="00102ED0"/>
    <w:rsid w:val="001039CA"/>
    <w:rsid w:val="00105E2F"/>
    <w:rsid w:val="001075BD"/>
    <w:rsid w:val="00110A06"/>
    <w:rsid w:val="00113967"/>
    <w:rsid w:val="00114FFF"/>
    <w:rsid w:val="0011555E"/>
    <w:rsid w:val="00116F4B"/>
    <w:rsid w:val="00117E3A"/>
    <w:rsid w:val="00120D8E"/>
    <w:rsid w:val="00123AE9"/>
    <w:rsid w:val="00124E15"/>
    <w:rsid w:val="001251F7"/>
    <w:rsid w:val="001260F4"/>
    <w:rsid w:val="00127281"/>
    <w:rsid w:val="00130821"/>
    <w:rsid w:val="00130E60"/>
    <w:rsid w:val="001325CE"/>
    <w:rsid w:val="0013283D"/>
    <w:rsid w:val="00132EBF"/>
    <w:rsid w:val="00137BF9"/>
    <w:rsid w:val="00137E0C"/>
    <w:rsid w:val="001402E0"/>
    <w:rsid w:val="00140BB5"/>
    <w:rsid w:val="00141F08"/>
    <w:rsid w:val="00145CBF"/>
    <w:rsid w:val="0014777D"/>
    <w:rsid w:val="00151F1E"/>
    <w:rsid w:val="00160DC2"/>
    <w:rsid w:val="00167F0E"/>
    <w:rsid w:val="0017092B"/>
    <w:rsid w:val="001709CC"/>
    <w:rsid w:val="001724D1"/>
    <w:rsid w:val="00172BE6"/>
    <w:rsid w:val="0017314C"/>
    <w:rsid w:val="001746F8"/>
    <w:rsid w:val="0017610B"/>
    <w:rsid w:val="00176B0E"/>
    <w:rsid w:val="00176DA8"/>
    <w:rsid w:val="0017711B"/>
    <w:rsid w:val="0018069D"/>
    <w:rsid w:val="001812CE"/>
    <w:rsid w:val="00181777"/>
    <w:rsid w:val="00183F76"/>
    <w:rsid w:val="001848F8"/>
    <w:rsid w:val="00184E37"/>
    <w:rsid w:val="00185A26"/>
    <w:rsid w:val="00186E71"/>
    <w:rsid w:val="001921A1"/>
    <w:rsid w:val="00194679"/>
    <w:rsid w:val="00196535"/>
    <w:rsid w:val="00196C10"/>
    <w:rsid w:val="00197863"/>
    <w:rsid w:val="001978B6"/>
    <w:rsid w:val="001A2D63"/>
    <w:rsid w:val="001A32C1"/>
    <w:rsid w:val="001A56B9"/>
    <w:rsid w:val="001B1C63"/>
    <w:rsid w:val="001B4F8D"/>
    <w:rsid w:val="001B50E6"/>
    <w:rsid w:val="001B5500"/>
    <w:rsid w:val="001C0989"/>
    <w:rsid w:val="001C2FAD"/>
    <w:rsid w:val="001C36EC"/>
    <w:rsid w:val="001C3885"/>
    <w:rsid w:val="001C3BA7"/>
    <w:rsid w:val="001C3FD4"/>
    <w:rsid w:val="001C42F5"/>
    <w:rsid w:val="001C4B2C"/>
    <w:rsid w:val="001C4D7A"/>
    <w:rsid w:val="001C544D"/>
    <w:rsid w:val="001D262F"/>
    <w:rsid w:val="001D4242"/>
    <w:rsid w:val="001D4AB6"/>
    <w:rsid w:val="001D501A"/>
    <w:rsid w:val="001D5BC1"/>
    <w:rsid w:val="001D77F2"/>
    <w:rsid w:val="001E58DF"/>
    <w:rsid w:val="001F000E"/>
    <w:rsid w:val="001F1B31"/>
    <w:rsid w:val="001F1E6B"/>
    <w:rsid w:val="001F2D82"/>
    <w:rsid w:val="001F3684"/>
    <w:rsid w:val="001F5BB3"/>
    <w:rsid w:val="001F7623"/>
    <w:rsid w:val="001F77B5"/>
    <w:rsid w:val="00201F23"/>
    <w:rsid w:val="00203331"/>
    <w:rsid w:val="00206741"/>
    <w:rsid w:val="00206EDF"/>
    <w:rsid w:val="0020758E"/>
    <w:rsid w:val="00207B47"/>
    <w:rsid w:val="00207E4F"/>
    <w:rsid w:val="002142F9"/>
    <w:rsid w:val="002143C9"/>
    <w:rsid w:val="002147C5"/>
    <w:rsid w:val="0021690A"/>
    <w:rsid w:val="00217F97"/>
    <w:rsid w:val="00225854"/>
    <w:rsid w:val="0023007B"/>
    <w:rsid w:val="002309B3"/>
    <w:rsid w:val="00231758"/>
    <w:rsid w:val="002335AF"/>
    <w:rsid w:val="00234C0A"/>
    <w:rsid w:val="002354E2"/>
    <w:rsid w:val="00235866"/>
    <w:rsid w:val="002372F8"/>
    <w:rsid w:val="00242021"/>
    <w:rsid w:val="00244C49"/>
    <w:rsid w:val="002459A4"/>
    <w:rsid w:val="00245E70"/>
    <w:rsid w:val="002462BC"/>
    <w:rsid w:val="00246907"/>
    <w:rsid w:val="00246A09"/>
    <w:rsid w:val="00247DA2"/>
    <w:rsid w:val="00250BE7"/>
    <w:rsid w:val="00252DBF"/>
    <w:rsid w:val="00252EFE"/>
    <w:rsid w:val="00254110"/>
    <w:rsid w:val="00254FD1"/>
    <w:rsid w:val="0025712C"/>
    <w:rsid w:val="002572B7"/>
    <w:rsid w:val="00262268"/>
    <w:rsid w:val="0026360F"/>
    <w:rsid w:val="00264474"/>
    <w:rsid w:val="00272E09"/>
    <w:rsid w:val="00273B42"/>
    <w:rsid w:val="002744B1"/>
    <w:rsid w:val="00274E6C"/>
    <w:rsid w:val="002779F7"/>
    <w:rsid w:val="00280FA8"/>
    <w:rsid w:val="00282A10"/>
    <w:rsid w:val="00284AF9"/>
    <w:rsid w:val="0028625B"/>
    <w:rsid w:val="00287A6D"/>
    <w:rsid w:val="00290285"/>
    <w:rsid w:val="00290571"/>
    <w:rsid w:val="00291BDE"/>
    <w:rsid w:val="002969EC"/>
    <w:rsid w:val="002A41CA"/>
    <w:rsid w:val="002A6544"/>
    <w:rsid w:val="002B0F8D"/>
    <w:rsid w:val="002B2F9B"/>
    <w:rsid w:val="002B3E3C"/>
    <w:rsid w:val="002B671D"/>
    <w:rsid w:val="002B7B11"/>
    <w:rsid w:val="002B7C54"/>
    <w:rsid w:val="002C0E2A"/>
    <w:rsid w:val="002C3539"/>
    <w:rsid w:val="002C4CD2"/>
    <w:rsid w:val="002C504A"/>
    <w:rsid w:val="002D121E"/>
    <w:rsid w:val="002D195C"/>
    <w:rsid w:val="002D291E"/>
    <w:rsid w:val="002D356C"/>
    <w:rsid w:val="002D37D5"/>
    <w:rsid w:val="002D3926"/>
    <w:rsid w:val="002D4854"/>
    <w:rsid w:val="002D5C7D"/>
    <w:rsid w:val="002D796A"/>
    <w:rsid w:val="002E485B"/>
    <w:rsid w:val="002E625D"/>
    <w:rsid w:val="002E77FE"/>
    <w:rsid w:val="002E7DFA"/>
    <w:rsid w:val="002E7E49"/>
    <w:rsid w:val="002F1680"/>
    <w:rsid w:val="002F3BAC"/>
    <w:rsid w:val="002F4EB4"/>
    <w:rsid w:val="002F54F7"/>
    <w:rsid w:val="002F7755"/>
    <w:rsid w:val="003018E2"/>
    <w:rsid w:val="0030201F"/>
    <w:rsid w:val="00302134"/>
    <w:rsid w:val="00304EF4"/>
    <w:rsid w:val="00305EB6"/>
    <w:rsid w:val="0030666B"/>
    <w:rsid w:val="0031018F"/>
    <w:rsid w:val="00310B17"/>
    <w:rsid w:val="003119BE"/>
    <w:rsid w:val="003137CB"/>
    <w:rsid w:val="00320D29"/>
    <w:rsid w:val="00320ECE"/>
    <w:rsid w:val="00322008"/>
    <w:rsid w:val="003221CF"/>
    <w:rsid w:val="003225F5"/>
    <w:rsid w:val="00322781"/>
    <w:rsid w:val="003227F1"/>
    <w:rsid w:val="003241C9"/>
    <w:rsid w:val="003241DD"/>
    <w:rsid w:val="00324949"/>
    <w:rsid w:val="00324E22"/>
    <w:rsid w:val="00325476"/>
    <w:rsid w:val="003259C2"/>
    <w:rsid w:val="00325E0E"/>
    <w:rsid w:val="0032688C"/>
    <w:rsid w:val="00326C0B"/>
    <w:rsid w:val="00330246"/>
    <w:rsid w:val="003314CF"/>
    <w:rsid w:val="00333ED6"/>
    <w:rsid w:val="00334AEA"/>
    <w:rsid w:val="0033545A"/>
    <w:rsid w:val="003354D5"/>
    <w:rsid w:val="00335CBE"/>
    <w:rsid w:val="00337402"/>
    <w:rsid w:val="003410DC"/>
    <w:rsid w:val="003416F9"/>
    <w:rsid w:val="00341E5A"/>
    <w:rsid w:val="0034323F"/>
    <w:rsid w:val="00343EBC"/>
    <w:rsid w:val="00344CD3"/>
    <w:rsid w:val="00347A98"/>
    <w:rsid w:val="003503D0"/>
    <w:rsid w:val="0035081F"/>
    <w:rsid w:val="00350951"/>
    <w:rsid w:val="00351084"/>
    <w:rsid w:val="0035481F"/>
    <w:rsid w:val="00355552"/>
    <w:rsid w:val="00355D6C"/>
    <w:rsid w:val="00357389"/>
    <w:rsid w:val="00357A8C"/>
    <w:rsid w:val="0036036C"/>
    <w:rsid w:val="0036201F"/>
    <w:rsid w:val="00364BAB"/>
    <w:rsid w:val="00364DB0"/>
    <w:rsid w:val="00367ABC"/>
    <w:rsid w:val="0037001D"/>
    <w:rsid w:val="00371130"/>
    <w:rsid w:val="00373026"/>
    <w:rsid w:val="00373A53"/>
    <w:rsid w:val="00375DC7"/>
    <w:rsid w:val="00381C31"/>
    <w:rsid w:val="0038463E"/>
    <w:rsid w:val="003846DE"/>
    <w:rsid w:val="00384E78"/>
    <w:rsid w:val="003876B9"/>
    <w:rsid w:val="003904BB"/>
    <w:rsid w:val="00391AE4"/>
    <w:rsid w:val="003923FE"/>
    <w:rsid w:val="0039281E"/>
    <w:rsid w:val="00392DA4"/>
    <w:rsid w:val="003934ED"/>
    <w:rsid w:val="003949DF"/>
    <w:rsid w:val="00394ABD"/>
    <w:rsid w:val="00395CFE"/>
    <w:rsid w:val="00395DF8"/>
    <w:rsid w:val="003969CF"/>
    <w:rsid w:val="00396F22"/>
    <w:rsid w:val="003A10E1"/>
    <w:rsid w:val="003A124D"/>
    <w:rsid w:val="003A170B"/>
    <w:rsid w:val="003A184C"/>
    <w:rsid w:val="003A1C12"/>
    <w:rsid w:val="003A1F5C"/>
    <w:rsid w:val="003A2345"/>
    <w:rsid w:val="003A2B51"/>
    <w:rsid w:val="003A2F74"/>
    <w:rsid w:val="003A3CBB"/>
    <w:rsid w:val="003A6E97"/>
    <w:rsid w:val="003B03EB"/>
    <w:rsid w:val="003B0721"/>
    <w:rsid w:val="003B0C14"/>
    <w:rsid w:val="003C1383"/>
    <w:rsid w:val="003C2469"/>
    <w:rsid w:val="003C28D2"/>
    <w:rsid w:val="003C476D"/>
    <w:rsid w:val="003C7544"/>
    <w:rsid w:val="003D0DD0"/>
    <w:rsid w:val="003D1C80"/>
    <w:rsid w:val="003D43CA"/>
    <w:rsid w:val="003D48D4"/>
    <w:rsid w:val="003D5285"/>
    <w:rsid w:val="003D54BA"/>
    <w:rsid w:val="003E62E5"/>
    <w:rsid w:val="003E6633"/>
    <w:rsid w:val="003E7481"/>
    <w:rsid w:val="003E7FF5"/>
    <w:rsid w:val="003F7D2A"/>
    <w:rsid w:val="00400353"/>
    <w:rsid w:val="00402791"/>
    <w:rsid w:val="00402B30"/>
    <w:rsid w:val="0040539E"/>
    <w:rsid w:val="004067C9"/>
    <w:rsid w:val="004070EA"/>
    <w:rsid w:val="00407636"/>
    <w:rsid w:val="004076B1"/>
    <w:rsid w:val="00407CC9"/>
    <w:rsid w:val="00407F48"/>
    <w:rsid w:val="00411D00"/>
    <w:rsid w:val="00412D6A"/>
    <w:rsid w:val="00412DD7"/>
    <w:rsid w:val="00414891"/>
    <w:rsid w:val="00417A83"/>
    <w:rsid w:val="00420AD9"/>
    <w:rsid w:val="0042118E"/>
    <w:rsid w:val="00421B02"/>
    <w:rsid w:val="00421F62"/>
    <w:rsid w:val="00422B5A"/>
    <w:rsid w:val="0042454E"/>
    <w:rsid w:val="00424BC6"/>
    <w:rsid w:val="00425826"/>
    <w:rsid w:val="00432213"/>
    <w:rsid w:val="00432438"/>
    <w:rsid w:val="00433F11"/>
    <w:rsid w:val="00434A67"/>
    <w:rsid w:val="0043580A"/>
    <w:rsid w:val="00436633"/>
    <w:rsid w:val="004373DC"/>
    <w:rsid w:val="00440250"/>
    <w:rsid w:val="00440313"/>
    <w:rsid w:val="00440E8E"/>
    <w:rsid w:val="0044172E"/>
    <w:rsid w:val="00450FD5"/>
    <w:rsid w:val="00451CA0"/>
    <w:rsid w:val="00452FF7"/>
    <w:rsid w:val="004537F4"/>
    <w:rsid w:val="00456588"/>
    <w:rsid w:val="004579BE"/>
    <w:rsid w:val="00461E9B"/>
    <w:rsid w:val="004642A3"/>
    <w:rsid w:val="0046572E"/>
    <w:rsid w:val="004664DC"/>
    <w:rsid w:val="00470B5C"/>
    <w:rsid w:val="0047350D"/>
    <w:rsid w:val="0047354B"/>
    <w:rsid w:val="00473871"/>
    <w:rsid w:val="004744A5"/>
    <w:rsid w:val="004764B1"/>
    <w:rsid w:val="0047747C"/>
    <w:rsid w:val="0048289D"/>
    <w:rsid w:val="004828AA"/>
    <w:rsid w:val="004836E4"/>
    <w:rsid w:val="004841E6"/>
    <w:rsid w:val="00484C27"/>
    <w:rsid w:val="0048534C"/>
    <w:rsid w:val="0048741C"/>
    <w:rsid w:val="00487B61"/>
    <w:rsid w:val="004911A2"/>
    <w:rsid w:val="004912CA"/>
    <w:rsid w:val="00491C9E"/>
    <w:rsid w:val="0049229B"/>
    <w:rsid w:val="0049253B"/>
    <w:rsid w:val="00492BE3"/>
    <w:rsid w:val="00493533"/>
    <w:rsid w:val="004958AD"/>
    <w:rsid w:val="00495B95"/>
    <w:rsid w:val="0049648C"/>
    <w:rsid w:val="004A5427"/>
    <w:rsid w:val="004A605C"/>
    <w:rsid w:val="004A6F09"/>
    <w:rsid w:val="004A74B5"/>
    <w:rsid w:val="004B1DE0"/>
    <w:rsid w:val="004B1FF1"/>
    <w:rsid w:val="004B2B0B"/>
    <w:rsid w:val="004B453F"/>
    <w:rsid w:val="004B4629"/>
    <w:rsid w:val="004B479D"/>
    <w:rsid w:val="004B4D5B"/>
    <w:rsid w:val="004B5C60"/>
    <w:rsid w:val="004C0B75"/>
    <w:rsid w:val="004C1301"/>
    <w:rsid w:val="004C29B2"/>
    <w:rsid w:val="004C46C8"/>
    <w:rsid w:val="004D17A0"/>
    <w:rsid w:val="004D32A1"/>
    <w:rsid w:val="004D5363"/>
    <w:rsid w:val="004D6B14"/>
    <w:rsid w:val="004E0D9E"/>
    <w:rsid w:val="004E1F1B"/>
    <w:rsid w:val="004E243C"/>
    <w:rsid w:val="004E2D45"/>
    <w:rsid w:val="004E2E98"/>
    <w:rsid w:val="004E2EB7"/>
    <w:rsid w:val="004E4244"/>
    <w:rsid w:val="004E45E9"/>
    <w:rsid w:val="004E4A1D"/>
    <w:rsid w:val="004E4A78"/>
    <w:rsid w:val="004E5EFE"/>
    <w:rsid w:val="004E600C"/>
    <w:rsid w:val="004E6AD7"/>
    <w:rsid w:val="004F46E4"/>
    <w:rsid w:val="004F4790"/>
    <w:rsid w:val="00500B2B"/>
    <w:rsid w:val="00501ABC"/>
    <w:rsid w:val="00501CFE"/>
    <w:rsid w:val="005021E5"/>
    <w:rsid w:val="005032C9"/>
    <w:rsid w:val="00504039"/>
    <w:rsid w:val="00506B35"/>
    <w:rsid w:val="00506E35"/>
    <w:rsid w:val="005078F9"/>
    <w:rsid w:val="005102ED"/>
    <w:rsid w:val="005144EF"/>
    <w:rsid w:val="005216B1"/>
    <w:rsid w:val="00522679"/>
    <w:rsid w:val="005301B7"/>
    <w:rsid w:val="00530941"/>
    <w:rsid w:val="005311C6"/>
    <w:rsid w:val="00531630"/>
    <w:rsid w:val="00531DE2"/>
    <w:rsid w:val="0053309C"/>
    <w:rsid w:val="005333DD"/>
    <w:rsid w:val="0053640A"/>
    <w:rsid w:val="005439D8"/>
    <w:rsid w:val="00544E29"/>
    <w:rsid w:val="005455EE"/>
    <w:rsid w:val="0055131B"/>
    <w:rsid w:val="00551B9D"/>
    <w:rsid w:val="005520B1"/>
    <w:rsid w:val="00553638"/>
    <w:rsid w:val="00554E0F"/>
    <w:rsid w:val="00555C8B"/>
    <w:rsid w:val="00555CD8"/>
    <w:rsid w:val="00557386"/>
    <w:rsid w:val="005617BA"/>
    <w:rsid w:val="005637CD"/>
    <w:rsid w:val="00566184"/>
    <w:rsid w:val="00567FD9"/>
    <w:rsid w:val="00570CB5"/>
    <w:rsid w:val="00571E22"/>
    <w:rsid w:val="005814D8"/>
    <w:rsid w:val="005823D4"/>
    <w:rsid w:val="00585293"/>
    <w:rsid w:val="005868B0"/>
    <w:rsid w:val="00586F73"/>
    <w:rsid w:val="00587824"/>
    <w:rsid w:val="00590487"/>
    <w:rsid w:val="00591F50"/>
    <w:rsid w:val="00593DFF"/>
    <w:rsid w:val="00594096"/>
    <w:rsid w:val="0059483A"/>
    <w:rsid w:val="00595E8C"/>
    <w:rsid w:val="005A1CE3"/>
    <w:rsid w:val="005A4126"/>
    <w:rsid w:val="005A4932"/>
    <w:rsid w:val="005A5724"/>
    <w:rsid w:val="005A5D69"/>
    <w:rsid w:val="005A6A97"/>
    <w:rsid w:val="005A6C5A"/>
    <w:rsid w:val="005A6DC5"/>
    <w:rsid w:val="005A75F6"/>
    <w:rsid w:val="005A78FD"/>
    <w:rsid w:val="005B6C10"/>
    <w:rsid w:val="005B6CEC"/>
    <w:rsid w:val="005C16BB"/>
    <w:rsid w:val="005C196A"/>
    <w:rsid w:val="005C5D85"/>
    <w:rsid w:val="005D0639"/>
    <w:rsid w:val="005D0F79"/>
    <w:rsid w:val="005D3392"/>
    <w:rsid w:val="005D79DA"/>
    <w:rsid w:val="005D7EB9"/>
    <w:rsid w:val="005E1F8F"/>
    <w:rsid w:val="005E2682"/>
    <w:rsid w:val="005E5E04"/>
    <w:rsid w:val="005E767D"/>
    <w:rsid w:val="005F11F8"/>
    <w:rsid w:val="005F23A8"/>
    <w:rsid w:val="005F2ACC"/>
    <w:rsid w:val="005F2F75"/>
    <w:rsid w:val="005F4F39"/>
    <w:rsid w:val="005F6563"/>
    <w:rsid w:val="005F6746"/>
    <w:rsid w:val="00600491"/>
    <w:rsid w:val="00602D8B"/>
    <w:rsid w:val="0060328D"/>
    <w:rsid w:val="00603A1F"/>
    <w:rsid w:val="00606C59"/>
    <w:rsid w:val="00610C89"/>
    <w:rsid w:val="006111F1"/>
    <w:rsid w:val="0061149F"/>
    <w:rsid w:val="0061313E"/>
    <w:rsid w:val="006136C3"/>
    <w:rsid w:val="00614BD4"/>
    <w:rsid w:val="006155AE"/>
    <w:rsid w:val="00615B58"/>
    <w:rsid w:val="00617253"/>
    <w:rsid w:val="00617DEA"/>
    <w:rsid w:val="00622676"/>
    <w:rsid w:val="00624F6A"/>
    <w:rsid w:val="00625940"/>
    <w:rsid w:val="00626186"/>
    <w:rsid w:val="006267B4"/>
    <w:rsid w:val="00626BE7"/>
    <w:rsid w:val="0062761D"/>
    <w:rsid w:val="00630012"/>
    <w:rsid w:val="00630EF3"/>
    <w:rsid w:val="00633688"/>
    <w:rsid w:val="00634258"/>
    <w:rsid w:val="00635157"/>
    <w:rsid w:val="00636784"/>
    <w:rsid w:val="006375EB"/>
    <w:rsid w:val="006406ED"/>
    <w:rsid w:val="00641214"/>
    <w:rsid w:val="00642178"/>
    <w:rsid w:val="006426DF"/>
    <w:rsid w:val="00642899"/>
    <w:rsid w:val="00642C14"/>
    <w:rsid w:val="00643C18"/>
    <w:rsid w:val="00643C51"/>
    <w:rsid w:val="006444C3"/>
    <w:rsid w:val="006447A0"/>
    <w:rsid w:val="006511DE"/>
    <w:rsid w:val="006513FB"/>
    <w:rsid w:val="0065375E"/>
    <w:rsid w:val="00653883"/>
    <w:rsid w:val="006544C5"/>
    <w:rsid w:val="00654719"/>
    <w:rsid w:val="00660696"/>
    <w:rsid w:val="00661F7A"/>
    <w:rsid w:val="00663D3A"/>
    <w:rsid w:val="00664153"/>
    <w:rsid w:val="006642C8"/>
    <w:rsid w:val="006642F3"/>
    <w:rsid w:val="006643EB"/>
    <w:rsid w:val="00664AD7"/>
    <w:rsid w:val="006722D6"/>
    <w:rsid w:val="00674F65"/>
    <w:rsid w:val="00675374"/>
    <w:rsid w:val="006755EA"/>
    <w:rsid w:val="0067651B"/>
    <w:rsid w:val="00677656"/>
    <w:rsid w:val="00680059"/>
    <w:rsid w:val="006800D1"/>
    <w:rsid w:val="00682273"/>
    <w:rsid w:val="00682CE9"/>
    <w:rsid w:val="00683641"/>
    <w:rsid w:val="00684BBF"/>
    <w:rsid w:val="006854D1"/>
    <w:rsid w:val="00691F66"/>
    <w:rsid w:val="00692267"/>
    <w:rsid w:val="00696BEA"/>
    <w:rsid w:val="00696D86"/>
    <w:rsid w:val="006A0DB5"/>
    <w:rsid w:val="006A1897"/>
    <w:rsid w:val="006A1927"/>
    <w:rsid w:val="006A31EA"/>
    <w:rsid w:val="006A5DE8"/>
    <w:rsid w:val="006A799A"/>
    <w:rsid w:val="006B03C8"/>
    <w:rsid w:val="006B10A8"/>
    <w:rsid w:val="006B59A5"/>
    <w:rsid w:val="006B6632"/>
    <w:rsid w:val="006B6953"/>
    <w:rsid w:val="006C036A"/>
    <w:rsid w:val="006C20DF"/>
    <w:rsid w:val="006C2210"/>
    <w:rsid w:val="006C3326"/>
    <w:rsid w:val="006C3F0B"/>
    <w:rsid w:val="006C415E"/>
    <w:rsid w:val="006C45FD"/>
    <w:rsid w:val="006C6559"/>
    <w:rsid w:val="006C6C7D"/>
    <w:rsid w:val="006D0105"/>
    <w:rsid w:val="006D0408"/>
    <w:rsid w:val="006D2B79"/>
    <w:rsid w:val="006D48AA"/>
    <w:rsid w:val="006D4A28"/>
    <w:rsid w:val="006D6E17"/>
    <w:rsid w:val="006D6E7B"/>
    <w:rsid w:val="006D7111"/>
    <w:rsid w:val="006E11CA"/>
    <w:rsid w:val="006E41D1"/>
    <w:rsid w:val="006E580D"/>
    <w:rsid w:val="006E62FF"/>
    <w:rsid w:val="006E792F"/>
    <w:rsid w:val="006F1C0C"/>
    <w:rsid w:val="006F22FD"/>
    <w:rsid w:val="006F2F33"/>
    <w:rsid w:val="006F3374"/>
    <w:rsid w:val="006F35CB"/>
    <w:rsid w:val="006F4406"/>
    <w:rsid w:val="006F5E5D"/>
    <w:rsid w:val="006F613E"/>
    <w:rsid w:val="006F780F"/>
    <w:rsid w:val="00703EF2"/>
    <w:rsid w:val="0070485D"/>
    <w:rsid w:val="00707183"/>
    <w:rsid w:val="00707AC0"/>
    <w:rsid w:val="00707F75"/>
    <w:rsid w:val="00710AF0"/>
    <w:rsid w:val="007127B2"/>
    <w:rsid w:val="00712934"/>
    <w:rsid w:val="007142F8"/>
    <w:rsid w:val="007160F7"/>
    <w:rsid w:val="00716639"/>
    <w:rsid w:val="00717727"/>
    <w:rsid w:val="00722136"/>
    <w:rsid w:val="0072413B"/>
    <w:rsid w:val="00724167"/>
    <w:rsid w:val="00724F02"/>
    <w:rsid w:val="00727A49"/>
    <w:rsid w:val="00727EE9"/>
    <w:rsid w:val="00731145"/>
    <w:rsid w:val="00732156"/>
    <w:rsid w:val="00735113"/>
    <w:rsid w:val="0073657A"/>
    <w:rsid w:val="00737557"/>
    <w:rsid w:val="0074220D"/>
    <w:rsid w:val="00742FA8"/>
    <w:rsid w:val="007436DD"/>
    <w:rsid w:val="007448E0"/>
    <w:rsid w:val="007471D3"/>
    <w:rsid w:val="00751E92"/>
    <w:rsid w:val="00753030"/>
    <w:rsid w:val="007554EC"/>
    <w:rsid w:val="00756030"/>
    <w:rsid w:val="0075620D"/>
    <w:rsid w:val="0075743D"/>
    <w:rsid w:val="00757C2F"/>
    <w:rsid w:val="00757FBC"/>
    <w:rsid w:val="00762FB2"/>
    <w:rsid w:val="00763123"/>
    <w:rsid w:val="00763566"/>
    <w:rsid w:val="00764D9F"/>
    <w:rsid w:val="00764FBB"/>
    <w:rsid w:val="00765014"/>
    <w:rsid w:val="00766D67"/>
    <w:rsid w:val="007672A7"/>
    <w:rsid w:val="007703CB"/>
    <w:rsid w:val="007709AA"/>
    <w:rsid w:val="00772F0C"/>
    <w:rsid w:val="00772FB3"/>
    <w:rsid w:val="0077325E"/>
    <w:rsid w:val="00774299"/>
    <w:rsid w:val="007742A7"/>
    <w:rsid w:val="00774992"/>
    <w:rsid w:val="00774F57"/>
    <w:rsid w:val="007756B4"/>
    <w:rsid w:val="0077640B"/>
    <w:rsid w:val="007770BB"/>
    <w:rsid w:val="007777BE"/>
    <w:rsid w:val="007808CE"/>
    <w:rsid w:val="0078369A"/>
    <w:rsid w:val="007839C4"/>
    <w:rsid w:val="007859A4"/>
    <w:rsid w:val="00786080"/>
    <w:rsid w:val="0078626E"/>
    <w:rsid w:val="007902D1"/>
    <w:rsid w:val="00792A2A"/>
    <w:rsid w:val="00793995"/>
    <w:rsid w:val="007948C6"/>
    <w:rsid w:val="007A37D6"/>
    <w:rsid w:val="007A405F"/>
    <w:rsid w:val="007B19CA"/>
    <w:rsid w:val="007B311F"/>
    <w:rsid w:val="007B4ABC"/>
    <w:rsid w:val="007B4B38"/>
    <w:rsid w:val="007B4FD7"/>
    <w:rsid w:val="007B6052"/>
    <w:rsid w:val="007B769B"/>
    <w:rsid w:val="007C069B"/>
    <w:rsid w:val="007C1AEB"/>
    <w:rsid w:val="007C28B3"/>
    <w:rsid w:val="007C4141"/>
    <w:rsid w:val="007C54AF"/>
    <w:rsid w:val="007C73B7"/>
    <w:rsid w:val="007D0322"/>
    <w:rsid w:val="007D08E8"/>
    <w:rsid w:val="007D0965"/>
    <w:rsid w:val="007D206E"/>
    <w:rsid w:val="007D4FD2"/>
    <w:rsid w:val="007D6CC8"/>
    <w:rsid w:val="007E116A"/>
    <w:rsid w:val="007E146F"/>
    <w:rsid w:val="007E3AAD"/>
    <w:rsid w:val="007E4A28"/>
    <w:rsid w:val="007E6731"/>
    <w:rsid w:val="007F0A47"/>
    <w:rsid w:val="007F0CC4"/>
    <w:rsid w:val="007F19B7"/>
    <w:rsid w:val="007F71F2"/>
    <w:rsid w:val="007F7262"/>
    <w:rsid w:val="00801274"/>
    <w:rsid w:val="00801671"/>
    <w:rsid w:val="00801956"/>
    <w:rsid w:val="00802B95"/>
    <w:rsid w:val="008031B3"/>
    <w:rsid w:val="00805202"/>
    <w:rsid w:val="00806C3E"/>
    <w:rsid w:val="00810844"/>
    <w:rsid w:val="008121AE"/>
    <w:rsid w:val="0081237E"/>
    <w:rsid w:val="0081468C"/>
    <w:rsid w:val="008162C2"/>
    <w:rsid w:val="00817C5E"/>
    <w:rsid w:val="008203B4"/>
    <w:rsid w:val="00822260"/>
    <w:rsid w:val="0082404B"/>
    <w:rsid w:val="00824736"/>
    <w:rsid w:val="00824BFD"/>
    <w:rsid w:val="00831DA8"/>
    <w:rsid w:val="0083379B"/>
    <w:rsid w:val="00834F43"/>
    <w:rsid w:val="00836C25"/>
    <w:rsid w:val="00837A58"/>
    <w:rsid w:val="0084472F"/>
    <w:rsid w:val="008451FA"/>
    <w:rsid w:val="00845F23"/>
    <w:rsid w:val="00847A2E"/>
    <w:rsid w:val="0085001B"/>
    <w:rsid w:val="008509C6"/>
    <w:rsid w:val="00855B1D"/>
    <w:rsid w:val="00857196"/>
    <w:rsid w:val="00860039"/>
    <w:rsid w:val="008600FC"/>
    <w:rsid w:val="00860C7E"/>
    <w:rsid w:val="00860D5A"/>
    <w:rsid w:val="008613F5"/>
    <w:rsid w:val="008630F6"/>
    <w:rsid w:val="008636B5"/>
    <w:rsid w:val="00864267"/>
    <w:rsid w:val="008662CC"/>
    <w:rsid w:val="008674B6"/>
    <w:rsid w:val="00867551"/>
    <w:rsid w:val="00870C1E"/>
    <w:rsid w:val="00872A50"/>
    <w:rsid w:val="00872A6B"/>
    <w:rsid w:val="00875A16"/>
    <w:rsid w:val="0087769B"/>
    <w:rsid w:val="00877815"/>
    <w:rsid w:val="00877A5E"/>
    <w:rsid w:val="00881C75"/>
    <w:rsid w:val="00890522"/>
    <w:rsid w:val="00890E33"/>
    <w:rsid w:val="00892CB4"/>
    <w:rsid w:val="0089341B"/>
    <w:rsid w:val="008934CA"/>
    <w:rsid w:val="00893BE3"/>
    <w:rsid w:val="00893F9E"/>
    <w:rsid w:val="00895079"/>
    <w:rsid w:val="008951DA"/>
    <w:rsid w:val="00895C62"/>
    <w:rsid w:val="00895FD0"/>
    <w:rsid w:val="008A0889"/>
    <w:rsid w:val="008A0FC4"/>
    <w:rsid w:val="008A1AD3"/>
    <w:rsid w:val="008A206E"/>
    <w:rsid w:val="008A3EB3"/>
    <w:rsid w:val="008A406B"/>
    <w:rsid w:val="008A44C4"/>
    <w:rsid w:val="008A5742"/>
    <w:rsid w:val="008A5B2B"/>
    <w:rsid w:val="008A5B2E"/>
    <w:rsid w:val="008A5BB2"/>
    <w:rsid w:val="008A699A"/>
    <w:rsid w:val="008B05D9"/>
    <w:rsid w:val="008B1FDB"/>
    <w:rsid w:val="008B2181"/>
    <w:rsid w:val="008B3A7F"/>
    <w:rsid w:val="008B45D2"/>
    <w:rsid w:val="008B6A48"/>
    <w:rsid w:val="008B6BF8"/>
    <w:rsid w:val="008B788A"/>
    <w:rsid w:val="008C00D9"/>
    <w:rsid w:val="008C19F1"/>
    <w:rsid w:val="008C3113"/>
    <w:rsid w:val="008C4731"/>
    <w:rsid w:val="008C66ED"/>
    <w:rsid w:val="008D00B0"/>
    <w:rsid w:val="008D08B6"/>
    <w:rsid w:val="008D0E64"/>
    <w:rsid w:val="008D297E"/>
    <w:rsid w:val="008D2BB5"/>
    <w:rsid w:val="008D2CF0"/>
    <w:rsid w:val="008D4A3A"/>
    <w:rsid w:val="008D4ECE"/>
    <w:rsid w:val="008D5626"/>
    <w:rsid w:val="008D5E22"/>
    <w:rsid w:val="008D6D71"/>
    <w:rsid w:val="008D6F34"/>
    <w:rsid w:val="008E023C"/>
    <w:rsid w:val="008E1235"/>
    <w:rsid w:val="008E18B1"/>
    <w:rsid w:val="008E25AE"/>
    <w:rsid w:val="008E5054"/>
    <w:rsid w:val="008E52C1"/>
    <w:rsid w:val="008E543F"/>
    <w:rsid w:val="008E5A63"/>
    <w:rsid w:val="008F11F5"/>
    <w:rsid w:val="008F3A0A"/>
    <w:rsid w:val="008F55F6"/>
    <w:rsid w:val="008F6894"/>
    <w:rsid w:val="008F7BEA"/>
    <w:rsid w:val="00901AB0"/>
    <w:rsid w:val="0091079E"/>
    <w:rsid w:val="00913A27"/>
    <w:rsid w:val="00914E36"/>
    <w:rsid w:val="00914F4F"/>
    <w:rsid w:val="00914FB1"/>
    <w:rsid w:val="00915500"/>
    <w:rsid w:val="00915E32"/>
    <w:rsid w:val="009206E6"/>
    <w:rsid w:val="00923643"/>
    <w:rsid w:val="00924574"/>
    <w:rsid w:val="00924CAA"/>
    <w:rsid w:val="00927039"/>
    <w:rsid w:val="00927129"/>
    <w:rsid w:val="00930C63"/>
    <w:rsid w:val="00930EC2"/>
    <w:rsid w:val="00930F01"/>
    <w:rsid w:val="0093156F"/>
    <w:rsid w:val="0093258E"/>
    <w:rsid w:val="00932BD4"/>
    <w:rsid w:val="00932DC8"/>
    <w:rsid w:val="00935334"/>
    <w:rsid w:val="00935368"/>
    <w:rsid w:val="009358AB"/>
    <w:rsid w:val="00935E58"/>
    <w:rsid w:val="00940BE0"/>
    <w:rsid w:val="0094376F"/>
    <w:rsid w:val="00944090"/>
    <w:rsid w:val="00945AB9"/>
    <w:rsid w:val="00945AF2"/>
    <w:rsid w:val="00950877"/>
    <w:rsid w:val="00950FF8"/>
    <w:rsid w:val="00952250"/>
    <w:rsid w:val="0095365C"/>
    <w:rsid w:val="00953A04"/>
    <w:rsid w:val="00954F2D"/>
    <w:rsid w:val="00956AA8"/>
    <w:rsid w:val="009600E8"/>
    <w:rsid w:val="00960D61"/>
    <w:rsid w:val="009615FB"/>
    <w:rsid w:val="0096245E"/>
    <w:rsid w:val="00962647"/>
    <w:rsid w:val="0096284E"/>
    <w:rsid w:val="00964A93"/>
    <w:rsid w:val="00966239"/>
    <w:rsid w:val="00966E6B"/>
    <w:rsid w:val="00967238"/>
    <w:rsid w:val="009677BB"/>
    <w:rsid w:val="0097116F"/>
    <w:rsid w:val="009715D9"/>
    <w:rsid w:val="009737D0"/>
    <w:rsid w:val="00974878"/>
    <w:rsid w:val="009772C6"/>
    <w:rsid w:val="009853C6"/>
    <w:rsid w:val="009862CE"/>
    <w:rsid w:val="00993569"/>
    <w:rsid w:val="00994059"/>
    <w:rsid w:val="00996A03"/>
    <w:rsid w:val="009A0342"/>
    <w:rsid w:val="009A0CF0"/>
    <w:rsid w:val="009A217E"/>
    <w:rsid w:val="009A42F7"/>
    <w:rsid w:val="009A59C3"/>
    <w:rsid w:val="009A6EF6"/>
    <w:rsid w:val="009A78F0"/>
    <w:rsid w:val="009A7D40"/>
    <w:rsid w:val="009B0140"/>
    <w:rsid w:val="009B178A"/>
    <w:rsid w:val="009B327A"/>
    <w:rsid w:val="009B3A00"/>
    <w:rsid w:val="009B458B"/>
    <w:rsid w:val="009B5315"/>
    <w:rsid w:val="009B776F"/>
    <w:rsid w:val="009C22E8"/>
    <w:rsid w:val="009C3914"/>
    <w:rsid w:val="009C4C30"/>
    <w:rsid w:val="009D188F"/>
    <w:rsid w:val="009D1A8B"/>
    <w:rsid w:val="009D2905"/>
    <w:rsid w:val="009D2E3F"/>
    <w:rsid w:val="009D426D"/>
    <w:rsid w:val="009D4903"/>
    <w:rsid w:val="009D56A7"/>
    <w:rsid w:val="009D5CD8"/>
    <w:rsid w:val="009D7855"/>
    <w:rsid w:val="009D78A6"/>
    <w:rsid w:val="009D7F73"/>
    <w:rsid w:val="009E078D"/>
    <w:rsid w:val="009E1787"/>
    <w:rsid w:val="009E1868"/>
    <w:rsid w:val="009E1F73"/>
    <w:rsid w:val="009E2E43"/>
    <w:rsid w:val="009E37E9"/>
    <w:rsid w:val="009E6FC7"/>
    <w:rsid w:val="009E727D"/>
    <w:rsid w:val="009F2657"/>
    <w:rsid w:val="009F65EA"/>
    <w:rsid w:val="009F721F"/>
    <w:rsid w:val="00A009D6"/>
    <w:rsid w:val="00A00DAE"/>
    <w:rsid w:val="00A01181"/>
    <w:rsid w:val="00A0134B"/>
    <w:rsid w:val="00A05031"/>
    <w:rsid w:val="00A0631B"/>
    <w:rsid w:val="00A070F6"/>
    <w:rsid w:val="00A07280"/>
    <w:rsid w:val="00A07B9E"/>
    <w:rsid w:val="00A111F6"/>
    <w:rsid w:val="00A115EC"/>
    <w:rsid w:val="00A13B29"/>
    <w:rsid w:val="00A13D23"/>
    <w:rsid w:val="00A21643"/>
    <w:rsid w:val="00A21E57"/>
    <w:rsid w:val="00A244CB"/>
    <w:rsid w:val="00A24750"/>
    <w:rsid w:val="00A25A9A"/>
    <w:rsid w:val="00A25E22"/>
    <w:rsid w:val="00A25E60"/>
    <w:rsid w:val="00A263F8"/>
    <w:rsid w:val="00A2654F"/>
    <w:rsid w:val="00A26A3D"/>
    <w:rsid w:val="00A314FD"/>
    <w:rsid w:val="00A31EE3"/>
    <w:rsid w:val="00A3335D"/>
    <w:rsid w:val="00A33566"/>
    <w:rsid w:val="00A3398E"/>
    <w:rsid w:val="00A33C16"/>
    <w:rsid w:val="00A3401F"/>
    <w:rsid w:val="00A34AF5"/>
    <w:rsid w:val="00A35262"/>
    <w:rsid w:val="00A35286"/>
    <w:rsid w:val="00A37E3D"/>
    <w:rsid w:val="00A41655"/>
    <w:rsid w:val="00A44B5B"/>
    <w:rsid w:val="00A463A1"/>
    <w:rsid w:val="00A479B2"/>
    <w:rsid w:val="00A47B9E"/>
    <w:rsid w:val="00A51C88"/>
    <w:rsid w:val="00A52FD4"/>
    <w:rsid w:val="00A53357"/>
    <w:rsid w:val="00A5395B"/>
    <w:rsid w:val="00A559EF"/>
    <w:rsid w:val="00A57200"/>
    <w:rsid w:val="00A604B6"/>
    <w:rsid w:val="00A6058D"/>
    <w:rsid w:val="00A6086C"/>
    <w:rsid w:val="00A6113B"/>
    <w:rsid w:val="00A61423"/>
    <w:rsid w:val="00A6285F"/>
    <w:rsid w:val="00A630E9"/>
    <w:rsid w:val="00A647FB"/>
    <w:rsid w:val="00A65C0E"/>
    <w:rsid w:val="00A6687D"/>
    <w:rsid w:val="00A67237"/>
    <w:rsid w:val="00A70122"/>
    <w:rsid w:val="00A71991"/>
    <w:rsid w:val="00A7369A"/>
    <w:rsid w:val="00A757FE"/>
    <w:rsid w:val="00A77FE1"/>
    <w:rsid w:val="00A80BA2"/>
    <w:rsid w:val="00A825DD"/>
    <w:rsid w:val="00A86092"/>
    <w:rsid w:val="00A90D16"/>
    <w:rsid w:val="00A92650"/>
    <w:rsid w:val="00A93AE6"/>
    <w:rsid w:val="00A941C7"/>
    <w:rsid w:val="00A9457F"/>
    <w:rsid w:val="00A97848"/>
    <w:rsid w:val="00AA0CB1"/>
    <w:rsid w:val="00AA0EF0"/>
    <w:rsid w:val="00AA1C40"/>
    <w:rsid w:val="00AA24E6"/>
    <w:rsid w:val="00AA3D8E"/>
    <w:rsid w:val="00AA4D93"/>
    <w:rsid w:val="00AA648B"/>
    <w:rsid w:val="00AA6CCF"/>
    <w:rsid w:val="00AA7451"/>
    <w:rsid w:val="00AB14FF"/>
    <w:rsid w:val="00AB1628"/>
    <w:rsid w:val="00AB5196"/>
    <w:rsid w:val="00AB6B96"/>
    <w:rsid w:val="00AB6FC0"/>
    <w:rsid w:val="00AB764C"/>
    <w:rsid w:val="00AB7B5A"/>
    <w:rsid w:val="00AC06AD"/>
    <w:rsid w:val="00AC1527"/>
    <w:rsid w:val="00AC447B"/>
    <w:rsid w:val="00AC4C2D"/>
    <w:rsid w:val="00AC5512"/>
    <w:rsid w:val="00AC5D17"/>
    <w:rsid w:val="00AC6551"/>
    <w:rsid w:val="00AD2087"/>
    <w:rsid w:val="00AD3084"/>
    <w:rsid w:val="00AD4074"/>
    <w:rsid w:val="00AD4898"/>
    <w:rsid w:val="00AD4D6D"/>
    <w:rsid w:val="00AD65B3"/>
    <w:rsid w:val="00AD6BD9"/>
    <w:rsid w:val="00AE11F7"/>
    <w:rsid w:val="00AE3735"/>
    <w:rsid w:val="00AE428B"/>
    <w:rsid w:val="00AE46C1"/>
    <w:rsid w:val="00AE48E3"/>
    <w:rsid w:val="00AE797F"/>
    <w:rsid w:val="00AF0F04"/>
    <w:rsid w:val="00AF1A07"/>
    <w:rsid w:val="00AF2F95"/>
    <w:rsid w:val="00AF32D0"/>
    <w:rsid w:val="00AF6893"/>
    <w:rsid w:val="00AF6FB0"/>
    <w:rsid w:val="00B005F3"/>
    <w:rsid w:val="00B02994"/>
    <w:rsid w:val="00B032D9"/>
    <w:rsid w:val="00B0537D"/>
    <w:rsid w:val="00B05F8E"/>
    <w:rsid w:val="00B0750F"/>
    <w:rsid w:val="00B07B98"/>
    <w:rsid w:val="00B10B37"/>
    <w:rsid w:val="00B11823"/>
    <w:rsid w:val="00B128DF"/>
    <w:rsid w:val="00B16113"/>
    <w:rsid w:val="00B203F6"/>
    <w:rsid w:val="00B20F35"/>
    <w:rsid w:val="00B226CF"/>
    <w:rsid w:val="00B24B0C"/>
    <w:rsid w:val="00B26DDE"/>
    <w:rsid w:val="00B304C8"/>
    <w:rsid w:val="00B31930"/>
    <w:rsid w:val="00B3399B"/>
    <w:rsid w:val="00B33F9B"/>
    <w:rsid w:val="00B37937"/>
    <w:rsid w:val="00B40B9C"/>
    <w:rsid w:val="00B41754"/>
    <w:rsid w:val="00B4380E"/>
    <w:rsid w:val="00B45551"/>
    <w:rsid w:val="00B46AE6"/>
    <w:rsid w:val="00B5126F"/>
    <w:rsid w:val="00B53B11"/>
    <w:rsid w:val="00B53E9B"/>
    <w:rsid w:val="00B542F9"/>
    <w:rsid w:val="00B54925"/>
    <w:rsid w:val="00B56036"/>
    <w:rsid w:val="00B5647A"/>
    <w:rsid w:val="00B60E28"/>
    <w:rsid w:val="00B623DD"/>
    <w:rsid w:val="00B63567"/>
    <w:rsid w:val="00B65431"/>
    <w:rsid w:val="00B6632E"/>
    <w:rsid w:val="00B6661F"/>
    <w:rsid w:val="00B66DB7"/>
    <w:rsid w:val="00B7041E"/>
    <w:rsid w:val="00B70FF7"/>
    <w:rsid w:val="00B72596"/>
    <w:rsid w:val="00B72A5C"/>
    <w:rsid w:val="00B74E8F"/>
    <w:rsid w:val="00B752DB"/>
    <w:rsid w:val="00B753FF"/>
    <w:rsid w:val="00B774E0"/>
    <w:rsid w:val="00B8063B"/>
    <w:rsid w:val="00B80FD4"/>
    <w:rsid w:val="00B81F9C"/>
    <w:rsid w:val="00B836CF"/>
    <w:rsid w:val="00B84821"/>
    <w:rsid w:val="00B852D4"/>
    <w:rsid w:val="00B86263"/>
    <w:rsid w:val="00B86D4F"/>
    <w:rsid w:val="00B9239B"/>
    <w:rsid w:val="00B92D69"/>
    <w:rsid w:val="00B94361"/>
    <w:rsid w:val="00B95187"/>
    <w:rsid w:val="00B97C8D"/>
    <w:rsid w:val="00B97E4B"/>
    <w:rsid w:val="00BA1EEC"/>
    <w:rsid w:val="00BA2C5D"/>
    <w:rsid w:val="00BA493E"/>
    <w:rsid w:val="00BA4B36"/>
    <w:rsid w:val="00BA5021"/>
    <w:rsid w:val="00BA5D25"/>
    <w:rsid w:val="00BA60D8"/>
    <w:rsid w:val="00BA70BA"/>
    <w:rsid w:val="00BB45D8"/>
    <w:rsid w:val="00BB45E4"/>
    <w:rsid w:val="00BB58FA"/>
    <w:rsid w:val="00BB7749"/>
    <w:rsid w:val="00BC1DE0"/>
    <w:rsid w:val="00BC2245"/>
    <w:rsid w:val="00BC2F07"/>
    <w:rsid w:val="00BC30C5"/>
    <w:rsid w:val="00BC3A43"/>
    <w:rsid w:val="00BC474F"/>
    <w:rsid w:val="00BC780C"/>
    <w:rsid w:val="00BD0754"/>
    <w:rsid w:val="00BD0978"/>
    <w:rsid w:val="00BD1F91"/>
    <w:rsid w:val="00BD1FFE"/>
    <w:rsid w:val="00BD326E"/>
    <w:rsid w:val="00BD59F4"/>
    <w:rsid w:val="00BD6298"/>
    <w:rsid w:val="00BE06E7"/>
    <w:rsid w:val="00BE3696"/>
    <w:rsid w:val="00BE4213"/>
    <w:rsid w:val="00BF02FB"/>
    <w:rsid w:val="00BF208F"/>
    <w:rsid w:val="00BF29B8"/>
    <w:rsid w:val="00BF39F8"/>
    <w:rsid w:val="00BF44C3"/>
    <w:rsid w:val="00BF4BB1"/>
    <w:rsid w:val="00BF52A3"/>
    <w:rsid w:val="00BF5C54"/>
    <w:rsid w:val="00BF5FBF"/>
    <w:rsid w:val="00BF6D43"/>
    <w:rsid w:val="00BF70E2"/>
    <w:rsid w:val="00BF7DDE"/>
    <w:rsid w:val="00C0153C"/>
    <w:rsid w:val="00C02611"/>
    <w:rsid w:val="00C02F6A"/>
    <w:rsid w:val="00C05C5B"/>
    <w:rsid w:val="00C060DB"/>
    <w:rsid w:val="00C066B6"/>
    <w:rsid w:val="00C06860"/>
    <w:rsid w:val="00C06934"/>
    <w:rsid w:val="00C06F5C"/>
    <w:rsid w:val="00C101B6"/>
    <w:rsid w:val="00C102F6"/>
    <w:rsid w:val="00C13229"/>
    <w:rsid w:val="00C14C1C"/>
    <w:rsid w:val="00C15395"/>
    <w:rsid w:val="00C15471"/>
    <w:rsid w:val="00C15880"/>
    <w:rsid w:val="00C15F16"/>
    <w:rsid w:val="00C15F9C"/>
    <w:rsid w:val="00C205A1"/>
    <w:rsid w:val="00C20BC6"/>
    <w:rsid w:val="00C214C9"/>
    <w:rsid w:val="00C21DFC"/>
    <w:rsid w:val="00C224AC"/>
    <w:rsid w:val="00C22A4A"/>
    <w:rsid w:val="00C24567"/>
    <w:rsid w:val="00C24C04"/>
    <w:rsid w:val="00C25D28"/>
    <w:rsid w:val="00C26328"/>
    <w:rsid w:val="00C26B7C"/>
    <w:rsid w:val="00C278C0"/>
    <w:rsid w:val="00C326F4"/>
    <w:rsid w:val="00C33436"/>
    <w:rsid w:val="00C33A09"/>
    <w:rsid w:val="00C33C64"/>
    <w:rsid w:val="00C33EE2"/>
    <w:rsid w:val="00C347EE"/>
    <w:rsid w:val="00C367B1"/>
    <w:rsid w:val="00C37530"/>
    <w:rsid w:val="00C4201A"/>
    <w:rsid w:val="00C4326C"/>
    <w:rsid w:val="00C476B3"/>
    <w:rsid w:val="00C51954"/>
    <w:rsid w:val="00C563FB"/>
    <w:rsid w:val="00C60DB3"/>
    <w:rsid w:val="00C60E81"/>
    <w:rsid w:val="00C615AD"/>
    <w:rsid w:val="00C62CDD"/>
    <w:rsid w:val="00C62E31"/>
    <w:rsid w:val="00C63CFE"/>
    <w:rsid w:val="00C63D5C"/>
    <w:rsid w:val="00C63F40"/>
    <w:rsid w:val="00C64DB4"/>
    <w:rsid w:val="00C65D2F"/>
    <w:rsid w:val="00C66083"/>
    <w:rsid w:val="00C6733B"/>
    <w:rsid w:val="00C71C89"/>
    <w:rsid w:val="00C72977"/>
    <w:rsid w:val="00C72AB2"/>
    <w:rsid w:val="00C72EBD"/>
    <w:rsid w:val="00C7405A"/>
    <w:rsid w:val="00C76B34"/>
    <w:rsid w:val="00C822CE"/>
    <w:rsid w:val="00C82CD1"/>
    <w:rsid w:val="00C8306B"/>
    <w:rsid w:val="00C83A93"/>
    <w:rsid w:val="00C83C49"/>
    <w:rsid w:val="00C85C68"/>
    <w:rsid w:val="00C87ADE"/>
    <w:rsid w:val="00C87F06"/>
    <w:rsid w:val="00C92980"/>
    <w:rsid w:val="00C930B8"/>
    <w:rsid w:val="00C96450"/>
    <w:rsid w:val="00CA0445"/>
    <w:rsid w:val="00CA1172"/>
    <w:rsid w:val="00CA17A3"/>
    <w:rsid w:val="00CA1B9C"/>
    <w:rsid w:val="00CA2CEE"/>
    <w:rsid w:val="00CA3F95"/>
    <w:rsid w:val="00CA5936"/>
    <w:rsid w:val="00CB19BC"/>
    <w:rsid w:val="00CB1E17"/>
    <w:rsid w:val="00CB2B45"/>
    <w:rsid w:val="00CB2B65"/>
    <w:rsid w:val="00CB4510"/>
    <w:rsid w:val="00CB5B9B"/>
    <w:rsid w:val="00CB5CEA"/>
    <w:rsid w:val="00CB6442"/>
    <w:rsid w:val="00CB6838"/>
    <w:rsid w:val="00CB7E7F"/>
    <w:rsid w:val="00CC160E"/>
    <w:rsid w:val="00CC23F3"/>
    <w:rsid w:val="00CC3CFD"/>
    <w:rsid w:val="00CC56A9"/>
    <w:rsid w:val="00CC56C6"/>
    <w:rsid w:val="00CC6EE4"/>
    <w:rsid w:val="00CD1C2B"/>
    <w:rsid w:val="00CD1DFD"/>
    <w:rsid w:val="00CD2C29"/>
    <w:rsid w:val="00CD3FBF"/>
    <w:rsid w:val="00CD489E"/>
    <w:rsid w:val="00CD5066"/>
    <w:rsid w:val="00CD6139"/>
    <w:rsid w:val="00CD7572"/>
    <w:rsid w:val="00CD7DF6"/>
    <w:rsid w:val="00CE07F9"/>
    <w:rsid w:val="00CE0823"/>
    <w:rsid w:val="00CE20A2"/>
    <w:rsid w:val="00CE2B8D"/>
    <w:rsid w:val="00CE363D"/>
    <w:rsid w:val="00CE57C1"/>
    <w:rsid w:val="00CE5CD8"/>
    <w:rsid w:val="00CE5EA2"/>
    <w:rsid w:val="00CE6A2E"/>
    <w:rsid w:val="00CE7648"/>
    <w:rsid w:val="00CF0685"/>
    <w:rsid w:val="00CF142C"/>
    <w:rsid w:val="00CF48B5"/>
    <w:rsid w:val="00CF7291"/>
    <w:rsid w:val="00CF7CCD"/>
    <w:rsid w:val="00D005EF"/>
    <w:rsid w:val="00D006B9"/>
    <w:rsid w:val="00D0078B"/>
    <w:rsid w:val="00D01FA8"/>
    <w:rsid w:val="00D034D3"/>
    <w:rsid w:val="00D03684"/>
    <w:rsid w:val="00D037EF"/>
    <w:rsid w:val="00D10BBE"/>
    <w:rsid w:val="00D11207"/>
    <w:rsid w:val="00D11EB0"/>
    <w:rsid w:val="00D1243A"/>
    <w:rsid w:val="00D12562"/>
    <w:rsid w:val="00D17B92"/>
    <w:rsid w:val="00D276EA"/>
    <w:rsid w:val="00D31B47"/>
    <w:rsid w:val="00D33FCB"/>
    <w:rsid w:val="00D4185E"/>
    <w:rsid w:val="00D42F83"/>
    <w:rsid w:val="00D44437"/>
    <w:rsid w:val="00D454C8"/>
    <w:rsid w:val="00D4561D"/>
    <w:rsid w:val="00D467A5"/>
    <w:rsid w:val="00D46FDE"/>
    <w:rsid w:val="00D4710A"/>
    <w:rsid w:val="00D50DD7"/>
    <w:rsid w:val="00D51C2D"/>
    <w:rsid w:val="00D52DB6"/>
    <w:rsid w:val="00D53ABD"/>
    <w:rsid w:val="00D55578"/>
    <w:rsid w:val="00D55E81"/>
    <w:rsid w:val="00D56B49"/>
    <w:rsid w:val="00D62A97"/>
    <w:rsid w:val="00D65028"/>
    <w:rsid w:val="00D65181"/>
    <w:rsid w:val="00D654DB"/>
    <w:rsid w:val="00D70678"/>
    <w:rsid w:val="00D72F65"/>
    <w:rsid w:val="00D74CA6"/>
    <w:rsid w:val="00D75320"/>
    <w:rsid w:val="00D76051"/>
    <w:rsid w:val="00D8376E"/>
    <w:rsid w:val="00D92ED2"/>
    <w:rsid w:val="00D93C83"/>
    <w:rsid w:val="00D93E3F"/>
    <w:rsid w:val="00D9660B"/>
    <w:rsid w:val="00D96B72"/>
    <w:rsid w:val="00DA0F38"/>
    <w:rsid w:val="00DA12B9"/>
    <w:rsid w:val="00DA204F"/>
    <w:rsid w:val="00DA2D76"/>
    <w:rsid w:val="00DA3CF8"/>
    <w:rsid w:val="00DA40C6"/>
    <w:rsid w:val="00DA430D"/>
    <w:rsid w:val="00DA5E24"/>
    <w:rsid w:val="00DB0251"/>
    <w:rsid w:val="00DB0BDB"/>
    <w:rsid w:val="00DB1750"/>
    <w:rsid w:val="00DB2D0E"/>
    <w:rsid w:val="00DB3245"/>
    <w:rsid w:val="00DB47D7"/>
    <w:rsid w:val="00DB559B"/>
    <w:rsid w:val="00DB5C0C"/>
    <w:rsid w:val="00DB6059"/>
    <w:rsid w:val="00DB6966"/>
    <w:rsid w:val="00DB6ED9"/>
    <w:rsid w:val="00DB7FC6"/>
    <w:rsid w:val="00DC07B3"/>
    <w:rsid w:val="00DC0CD1"/>
    <w:rsid w:val="00DC1BA3"/>
    <w:rsid w:val="00DC3E73"/>
    <w:rsid w:val="00DC501B"/>
    <w:rsid w:val="00DC7070"/>
    <w:rsid w:val="00DC7862"/>
    <w:rsid w:val="00DC7A8C"/>
    <w:rsid w:val="00DD262E"/>
    <w:rsid w:val="00DD31A0"/>
    <w:rsid w:val="00DD4EF0"/>
    <w:rsid w:val="00DD6E95"/>
    <w:rsid w:val="00DD7779"/>
    <w:rsid w:val="00DD78BA"/>
    <w:rsid w:val="00DE0800"/>
    <w:rsid w:val="00DE0B26"/>
    <w:rsid w:val="00DE0C41"/>
    <w:rsid w:val="00DE5F41"/>
    <w:rsid w:val="00DE7A23"/>
    <w:rsid w:val="00DE7DCE"/>
    <w:rsid w:val="00DF091D"/>
    <w:rsid w:val="00DF5A4F"/>
    <w:rsid w:val="00DF66FD"/>
    <w:rsid w:val="00DF69BF"/>
    <w:rsid w:val="00E00B88"/>
    <w:rsid w:val="00E02ECD"/>
    <w:rsid w:val="00E0308D"/>
    <w:rsid w:val="00E0315B"/>
    <w:rsid w:val="00E033B0"/>
    <w:rsid w:val="00E048C2"/>
    <w:rsid w:val="00E1012B"/>
    <w:rsid w:val="00E10982"/>
    <w:rsid w:val="00E12BAC"/>
    <w:rsid w:val="00E14274"/>
    <w:rsid w:val="00E151FC"/>
    <w:rsid w:val="00E15847"/>
    <w:rsid w:val="00E15BCF"/>
    <w:rsid w:val="00E15C54"/>
    <w:rsid w:val="00E215A9"/>
    <w:rsid w:val="00E21F2A"/>
    <w:rsid w:val="00E22C3B"/>
    <w:rsid w:val="00E23583"/>
    <w:rsid w:val="00E23BEE"/>
    <w:rsid w:val="00E2413B"/>
    <w:rsid w:val="00E256AC"/>
    <w:rsid w:val="00E267F4"/>
    <w:rsid w:val="00E327F2"/>
    <w:rsid w:val="00E33677"/>
    <w:rsid w:val="00E365D4"/>
    <w:rsid w:val="00E40CFB"/>
    <w:rsid w:val="00E449CF"/>
    <w:rsid w:val="00E44E25"/>
    <w:rsid w:val="00E465FC"/>
    <w:rsid w:val="00E5228C"/>
    <w:rsid w:val="00E52747"/>
    <w:rsid w:val="00E53FDD"/>
    <w:rsid w:val="00E557EA"/>
    <w:rsid w:val="00E55DB9"/>
    <w:rsid w:val="00E55F3C"/>
    <w:rsid w:val="00E56A00"/>
    <w:rsid w:val="00E57807"/>
    <w:rsid w:val="00E60EB3"/>
    <w:rsid w:val="00E620DC"/>
    <w:rsid w:val="00E66BB6"/>
    <w:rsid w:val="00E70914"/>
    <w:rsid w:val="00E75FF1"/>
    <w:rsid w:val="00E8125D"/>
    <w:rsid w:val="00E82D67"/>
    <w:rsid w:val="00E838FD"/>
    <w:rsid w:val="00E85304"/>
    <w:rsid w:val="00E904FA"/>
    <w:rsid w:val="00E90959"/>
    <w:rsid w:val="00E91831"/>
    <w:rsid w:val="00E920D0"/>
    <w:rsid w:val="00E932C6"/>
    <w:rsid w:val="00E94E3A"/>
    <w:rsid w:val="00E94FFB"/>
    <w:rsid w:val="00E97B51"/>
    <w:rsid w:val="00EA1018"/>
    <w:rsid w:val="00EA4947"/>
    <w:rsid w:val="00EA68D2"/>
    <w:rsid w:val="00EA68F3"/>
    <w:rsid w:val="00EA692B"/>
    <w:rsid w:val="00EB0983"/>
    <w:rsid w:val="00EB0CE6"/>
    <w:rsid w:val="00EB0D92"/>
    <w:rsid w:val="00EB1170"/>
    <w:rsid w:val="00EB1589"/>
    <w:rsid w:val="00EB27B7"/>
    <w:rsid w:val="00EB2C5D"/>
    <w:rsid w:val="00EB2E94"/>
    <w:rsid w:val="00EB504A"/>
    <w:rsid w:val="00EB70F1"/>
    <w:rsid w:val="00EC1526"/>
    <w:rsid w:val="00EC1DFA"/>
    <w:rsid w:val="00EC5E9C"/>
    <w:rsid w:val="00EC5ED8"/>
    <w:rsid w:val="00EC66C4"/>
    <w:rsid w:val="00EC7066"/>
    <w:rsid w:val="00ED180E"/>
    <w:rsid w:val="00ED18AA"/>
    <w:rsid w:val="00ED1C85"/>
    <w:rsid w:val="00ED1DA8"/>
    <w:rsid w:val="00ED2457"/>
    <w:rsid w:val="00ED251B"/>
    <w:rsid w:val="00ED45E5"/>
    <w:rsid w:val="00ED6B19"/>
    <w:rsid w:val="00ED72B4"/>
    <w:rsid w:val="00EE36F7"/>
    <w:rsid w:val="00EE3830"/>
    <w:rsid w:val="00EE55C5"/>
    <w:rsid w:val="00EE5E66"/>
    <w:rsid w:val="00EE704B"/>
    <w:rsid w:val="00EE7E5C"/>
    <w:rsid w:val="00EF0AE8"/>
    <w:rsid w:val="00EF20DE"/>
    <w:rsid w:val="00EF23FF"/>
    <w:rsid w:val="00EF4B86"/>
    <w:rsid w:val="00EF6DF1"/>
    <w:rsid w:val="00EF764B"/>
    <w:rsid w:val="00F06DF8"/>
    <w:rsid w:val="00F071D8"/>
    <w:rsid w:val="00F0750E"/>
    <w:rsid w:val="00F10345"/>
    <w:rsid w:val="00F11E10"/>
    <w:rsid w:val="00F121F7"/>
    <w:rsid w:val="00F138E9"/>
    <w:rsid w:val="00F13EFD"/>
    <w:rsid w:val="00F22714"/>
    <w:rsid w:val="00F23598"/>
    <w:rsid w:val="00F23ADC"/>
    <w:rsid w:val="00F24E3C"/>
    <w:rsid w:val="00F25079"/>
    <w:rsid w:val="00F2623E"/>
    <w:rsid w:val="00F276A1"/>
    <w:rsid w:val="00F30776"/>
    <w:rsid w:val="00F3306F"/>
    <w:rsid w:val="00F33097"/>
    <w:rsid w:val="00F347B1"/>
    <w:rsid w:val="00F34CBE"/>
    <w:rsid w:val="00F4047B"/>
    <w:rsid w:val="00F405FD"/>
    <w:rsid w:val="00F40AD7"/>
    <w:rsid w:val="00F431CC"/>
    <w:rsid w:val="00F43AA7"/>
    <w:rsid w:val="00F46ECD"/>
    <w:rsid w:val="00F46F80"/>
    <w:rsid w:val="00F47EB4"/>
    <w:rsid w:val="00F51E20"/>
    <w:rsid w:val="00F5311A"/>
    <w:rsid w:val="00F539A5"/>
    <w:rsid w:val="00F53E44"/>
    <w:rsid w:val="00F555EF"/>
    <w:rsid w:val="00F56F3C"/>
    <w:rsid w:val="00F60D09"/>
    <w:rsid w:val="00F6102D"/>
    <w:rsid w:val="00F61A74"/>
    <w:rsid w:val="00F6249E"/>
    <w:rsid w:val="00F629C9"/>
    <w:rsid w:val="00F6351A"/>
    <w:rsid w:val="00F63766"/>
    <w:rsid w:val="00F66797"/>
    <w:rsid w:val="00F703CC"/>
    <w:rsid w:val="00F71BD7"/>
    <w:rsid w:val="00F71F04"/>
    <w:rsid w:val="00F77B56"/>
    <w:rsid w:val="00F81D4B"/>
    <w:rsid w:val="00F8230A"/>
    <w:rsid w:val="00F8594A"/>
    <w:rsid w:val="00F86F88"/>
    <w:rsid w:val="00F9219A"/>
    <w:rsid w:val="00F96B45"/>
    <w:rsid w:val="00F97412"/>
    <w:rsid w:val="00FA55E1"/>
    <w:rsid w:val="00FA56B5"/>
    <w:rsid w:val="00FA6745"/>
    <w:rsid w:val="00FB0242"/>
    <w:rsid w:val="00FB32D1"/>
    <w:rsid w:val="00FB4260"/>
    <w:rsid w:val="00FB4A36"/>
    <w:rsid w:val="00FB4D28"/>
    <w:rsid w:val="00FB6609"/>
    <w:rsid w:val="00FC0423"/>
    <w:rsid w:val="00FC4215"/>
    <w:rsid w:val="00FC5086"/>
    <w:rsid w:val="00FC677E"/>
    <w:rsid w:val="00FC7354"/>
    <w:rsid w:val="00FD4014"/>
    <w:rsid w:val="00FD545F"/>
    <w:rsid w:val="00FD55B9"/>
    <w:rsid w:val="00FE0332"/>
    <w:rsid w:val="00FE1C2F"/>
    <w:rsid w:val="00FE21C4"/>
    <w:rsid w:val="00FE2371"/>
    <w:rsid w:val="00FE3155"/>
    <w:rsid w:val="00FE3DE1"/>
    <w:rsid w:val="00FE4C89"/>
    <w:rsid w:val="00FE5920"/>
    <w:rsid w:val="00FE5F7F"/>
    <w:rsid w:val="00FF41DA"/>
    <w:rsid w:val="00FF54A7"/>
    <w:rsid w:val="00FF5616"/>
    <w:rsid w:val="00FF6159"/>
    <w:rsid w:val="00FF793C"/>
    <w:rsid w:val="0140FF8A"/>
    <w:rsid w:val="01CD462A"/>
    <w:rsid w:val="0214E8B5"/>
    <w:rsid w:val="02CCB277"/>
    <w:rsid w:val="0321F206"/>
    <w:rsid w:val="03357996"/>
    <w:rsid w:val="05F7791C"/>
    <w:rsid w:val="063FF7BC"/>
    <w:rsid w:val="072CD432"/>
    <w:rsid w:val="07D021EB"/>
    <w:rsid w:val="0939F052"/>
    <w:rsid w:val="094CCA63"/>
    <w:rsid w:val="095BED88"/>
    <w:rsid w:val="0974874D"/>
    <w:rsid w:val="099256DC"/>
    <w:rsid w:val="09DFCB30"/>
    <w:rsid w:val="09F1ADB5"/>
    <w:rsid w:val="0A0BCD6F"/>
    <w:rsid w:val="0C78AD69"/>
    <w:rsid w:val="0D027482"/>
    <w:rsid w:val="0D1D37D7"/>
    <w:rsid w:val="0F40850E"/>
    <w:rsid w:val="0F6D172F"/>
    <w:rsid w:val="0F739AF0"/>
    <w:rsid w:val="0F7E61C6"/>
    <w:rsid w:val="103C575E"/>
    <w:rsid w:val="1074C1C0"/>
    <w:rsid w:val="10A21147"/>
    <w:rsid w:val="116FFBC0"/>
    <w:rsid w:val="124402DA"/>
    <w:rsid w:val="13289E75"/>
    <w:rsid w:val="1360BF82"/>
    <w:rsid w:val="137FE403"/>
    <w:rsid w:val="139F71D6"/>
    <w:rsid w:val="13E68C3F"/>
    <w:rsid w:val="149D942C"/>
    <w:rsid w:val="158CD59C"/>
    <w:rsid w:val="17A9DD66"/>
    <w:rsid w:val="18AB4DA6"/>
    <w:rsid w:val="190A3D89"/>
    <w:rsid w:val="194B0F80"/>
    <w:rsid w:val="1B1A1BB8"/>
    <w:rsid w:val="1B379D9A"/>
    <w:rsid w:val="1BB16FE4"/>
    <w:rsid w:val="1C2FF7C0"/>
    <w:rsid w:val="1C79695C"/>
    <w:rsid w:val="1CA52F74"/>
    <w:rsid w:val="1CBBD542"/>
    <w:rsid w:val="1E424793"/>
    <w:rsid w:val="1E947CE6"/>
    <w:rsid w:val="1EBF99A2"/>
    <w:rsid w:val="1EE1F168"/>
    <w:rsid w:val="1F2E9E80"/>
    <w:rsid w:val="1F49D29A"/>
    <w:rsid w:val="1F4E7BB2"/>
    <w:rsid w:val="1F551FB9"/>
    <w:rsid w:val="1F94A8B2"/>
    <w:rsid w:val="1FF3BF05"/>
    <w:rsid w:val="220EC99A"/>
    <w:rsid w:val="2309CB8B"/>
    <w:rsid w:val="232DE317"/>
    <w:rsid w:val="2379BD3C"/>
    <w:rsid w:val="27DBD29F"/>
    <w:rsid w:val="29711DFD"/>
    <w:rsid w:val="2A63AEE5"/>
    <w:rsid w:val="2AFA17FF"/>
    <w:rsid w:val="2C2D82B2"/>
    <w:rsid w:val="2C7CCA6F"/>
    <w:rsid w:val="2CEB55A3"/>
    <w:rsid w:val="2F553746"/>
    <w:rsid w:val="2F8DBE46"/>
    <w:rsid w:val="3043DF49"/>
    <w:rsid w:val="30639D66"/>
    <w:rsid w:val="312A14C9"/>
    <w:rsid w:val="319CAD4A"/>
    <w:rsid w:val="31CA0777"/>
    <w:rsid w:val="31E0B646"/>
    <w:rsid w:val="321952FD"/>
    <w:rsid w:val="32AE7439"/>
    <w:rsid w:val="32BAD230"/>
    <w:rsid w:val="33992017"/>
    <w:rsid w:val="33D39B27"/>
    <w:rsid w:val="34479B67"/>
    <w:rsid w:val="35284C16"/>
    <w:rsid w:val="35975732"/>
    <w:rsid w:val="35A3CA08"/>
    <w:rsid w:val="36E1354E"/>
    <w:rsid w:val="372CF773"/>
    <w:rsid w:val="384C3726"/>
    <w:rsid w:val="390D6E2D"/>
    <w:rsid w:val="39234BD3"/>
    <w:rsid w:val="3AA768D8"/>
    <w:rsid w:val="3AC89B16"/>
    <w:rsid w:val="3AE441DB"/>
    <w:rsid w:val="3B2DCEDD"/>
    <w:rsid w:val="3B49266B"/>
    <w:rsid w:val="3B6B8AAA"/>
    <w:rsid w:val="3D5D93F2"/>
    <w:rsid w:val="3E6605AC"/>
    <w:rsid w:val="3F13820D"/>
    <w:rsid w:val="3F3A4BB1"/>
    <w:rsid w:val="40581E49"/>
    <w:rsid w:val="4097E888"/>
    <w:rsid w:val="40E20CC3"/>
    <w:rsid w:val="41886798"/>
    <w:rsid w:val="42158AAB"/>
    <w:rsid w:val="423BAAA4"/>
    <w:rsid w:val="42C5FD7C"/>
    <w:rsid w:val="42D128C8"/>
    <w:rsid w:val="42DB94D4"/>
    <w:rsid w:val="42FDDD17"/>
    <w:rsid w:val="430DDC9F"/>
    <w:rsid w:val="43A1C1F7"/>
    <w:rsid w:val="4440B1E9"/>
    <w:rsid w:val="44FE2D8A"/>
    <w:rsid w:val="46D905FD"/>
    <w:rsid w:val="47A3A9F5"/>
    <w:rsid w:val="486315D8"/>
    <w:rsid w:val="4883E0D5"/>
    <w:rsid w:val="4A3FB321"/>
    <w:rsid w:val="4A8D3C52"/>
    <w:rsid w:val="4ACF0192"/>
    <w:rsid w:val="4C6D0E76"/>
    <w:rsid w:val="4D4480E2"/>
    <w:rsid w:val="4E1A62E9"/>
    <w:rsid w:val="4E3D213A"/>
    <w:rsid w:val="4E8C9683"/>
    <w:rsid w:val="4F802394"/>
    <w:rsid w:val="4F8F1DA2"/>
    <w:rsid w:val="4FE34538"/>
    <w:rsid w:val="501B7562"/>
    <w:rsid w:val="503F07B5"/>
    <w:rsid w:val="5061A214"/>
    <w:rsid w:val="50DA9FAA"/>
    <w:rsid w:val="51D12AB1"/>
    <w:rsid w:val="51D2D096"/>
    <w:rsid w:val="528291E0"/>
    <w:rsid w:val="52C0878A"/>
    <w:rsid w:val="531D3B5C"/>
    <w:rsid w:val="539EC54F"/>
    <w:rsid w:val="546328D7"/>
    <w:rsid w:val="547CE83C"/>
    <w:rsid w:val="54AA8693"/>
    <w:rsid w:val="54B6A7E6"/>
    <w:rsid w:val="54E05116"/>
    <w:rsid w:val="553915E8"/>
    <w:rsid w:val="55776944"/>
    <w:rsid w:val="557DBB53"/>
    <w:rsid w:val="561120F3"/>
    <w:rsid w:val="56C5AA04"/>
    <w:rsid w:val="56EC0E51"/>
    <w:rsid w:val="56F92375"/>
    <w:rsid w:val="573D281B"/>
    <w:rsid w:val="574771FA"/>
    <w:rsid w:val="57AE672A"/>
    <w:rsid w:val="57C52276"/>
    <w:rsid w:val="59FADD5F"/>
    <w:rsid w:val="5AD9B3F0"/>
    <w:rsid w:val="5E4F1BDE"/>
    <w:rsid w:val="5F465913"/>
    <w:rsid w:val="5F697D6C"/>
    <w:rsid w:val="60194C00"/>
    <w:rsid w:val="6032552E"/>
    <w:rsid w:val="60C3A81D"/>
    <w:rsid w:val="60D03018"/>
    <w:rsid w:val="6118E206"/>
    <w:rsid w:val="620EF14B"/>
    <w:rsid w:val="62DC8194"/>
    <w:rsid w:val="6457CFD4"/>
    <w:rsid w:val="646B0E2F"/>
    <w:rsid w:val="662A5889"/>
    <w:rsid w:val="6722D465"/>
    <w:rsid w:val="6781F10E"/>
    <w:rsid w:val="67A38A51"/>
    <w:rsid w:val="6830181E"/>
    <w:rsid w:val="693704BA"/>
    <w:rsid w:val="6979975E"/>
    <w:rsid w:val="69B1DE2D"/>
    <w:rsid w:val="6A1D8871"/>
    <w:rsid w:val="6A575045"/>
    <w:rsid w:val="6A7D4E77"/>
    <w:rsid w:val="6AFFB504"/>
    <w:rsid w:val="6BEE043A"/>
    <w:rsid w:val="6BF884F4"/>
    <w:rsid w:val="6C1E10BC"/>
    <w:rsid w:val="6CF7DE28"/>
    <w:rsid w:val="6E819FC1"/>
    <w:rsid w:val="71760F3A"/>
    <w:rsid w:val="71E86EFC"/>
    <w:rsid w:val="734412E8"/>
    <w:rsid w:val="7492D733"/>
    <w:rsid w:val="761B448D"/>
    <w:rsid w:val="7787E25F"/>
    <w:rsid w:val="7794D062"/>
    <w:rsid w:val="78663A72"/>
    <w:rsid w:val="7A0CC106"/>
    <w:rsid w:val="7B02DEE7"/>
    <w:rsid w:val="7B7C60A7"/>
    <w:rsid w:val="7C483A51"/>
    <w:rsid w:val="7CADC5E3"/>
    <w:rsid w:val="7CBAC426"/>
    <w:rsid w:val="7DEFCE44"/>
    <w:rsid w:val="7E145B96"/>
    <w:rsid w:val="7F05FA42"/>
    <w:rsid w:val="7F843F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6C1"/>
  <w15:chartTrackingRefBased/>
  <w15:docId w15:val="{4B06C437-C67D-49BA-B154-EDC9992F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qFormat="1"/>
  </w:latentStyles>
  <w:style w:type="paragraph" w:default="1" w:styleId="Normal">
    <w:name w:val="Normal"/>
    <w:aliases w:val="Body"/>
    <w:qFormat/>
    <w:rsid w:val="00E57807"/>
    <w:pPr>
      <w:spacing w:after="120" w:line="300" w:lineRule="auto"/>
    </w:pPr>
  </w:style>
  <w:style w:type="paragraph" w:styleId="Heading1">
    <w:name w:val="heading 1"/>
    <w:basedOn w:val="Normal"/>
    <w:next w:val="Normal"/>
    <w:link w:val="Heading1Char"/>
    <w:autoRedefine/>
    <w:uiPriority w:val="9"/>
    <w:qFormat/>
    <w:rsid w:val="008D0E64"/>
    <w:pPr>
      <w:keepNext/>
      <w:keepLines/>
      <w:spacing w:before="240" w:after="360" w:line="240" w:lineRule="auto"/>
      <w:jc w:val="center"/>
      <w:outlineLvl w:val="0"/>
    </w:pPr>
    <w:rPr>
      <w:rFonts w:eastAsiaTheme="majorEastAsia"/>
      <w:b/>
      <w:bCs/>
      <w:color w:val="012F7D" w:themeColor="accent2"/>
      <w:kern w:val="2"/>
      <w:sz w:val="56"/>
      <w:szCs w:val="28"/>
      <w14:ligatures w14:val="standardContextual"/>
    </w:rPr>
  </w:style>
  <w:style w:type="paragraph" w:styleId="Heading2">
    <w:name w:val="heading 2"/>
    <w:aliases w:val="Section Headline"/>
    <w:basedOn w:val="Normal"/>
    <w:next w:val="Normal"/>
    <w:link w:val="Heading2Char"/>
    <w:autoRedefine/>
    <w:uiPriority w:val="9"/>
    <w:unhideWhenUsed/>
    <w:qFormat/>
    <w:rsid w:val="00E85304"/>
    <w:pPr>
      <w:jc w:val="center"/>
      <w:outlineLvl w:val="1"/>
    </w:pPr>
    <w:rPr>
      <w:b/>
      <w:color w:val="FF3C51" w:themeColor="accent1"/>
      <w:sz w:val="28"/>
      <w:szCs w:val="24"/>
    </w:rPr>
  </w:style>
  <w:style w:type="paragraph" w:styleId="Heading3">
    <w:name w:val="heading 3"/>
    <w:basedOn w:val="Normal"/>
    <w:next w:val="Normal"/>
    <w:link w:val="Heading3Char"/>
    <w:autoRedefine/>
    <w:uiPriority w:val="9"/>
    <w:unhideWhenUsed/>
    <w:qFormat/>
    <w:rsid w:val="00B33F9B"/>
    <w:pPr>
      <w:keepNext/>
      <w:keepLines/>
      <w:spacing w:before="200" w:after="0"/>
      <w:outlineLvl w:val="2"/>
    </w:pPr>
    <w:rPr>
      <w:rFonts w:eastAsiaTheme="majorEastAsia"/>
      <w:b/>
      <w:bCs/>
      <w:color w:val="012F7D" w:themeColor="accent2"/>
      <w:sz w:val="22"/>
    </w:rPr>
  </w:style>
  <w:style w:type="paragraph" w:styleId="Heading4">
    <w:name w:val="heading 4"/>
    <w:basedOn w:val="Heading2"/>
    <w:next w:val="Normal"/>
    <w:link w:val="Heading4Char"/>
    <w:autoRedefine/>
    <w:uiPriority w:val="9"/>
    <w:unhideWhenUsed/>
    <w:qFormat/>
    <w:rsid w:val="006A799A"/>
    <w:pPr>
      <w:outlineLvl w:val="3"/>
    </w:pPr>
    <w:rPr>
      <w:bCs/>
      <w:color w:val="012F7D" w:themeColor="accent2"/>
      <w:sz w:val="22"/>
      <w:szCs w:val="20"/>
    </w:rPr>
  </w:style>
  <w:style w:type="paragraph" w:styleId="Heading5">
    <w:name w:val="heading 5"/>
    <w:basedOn w:val="Normal"/>
    <w:next w:val="Normal"/>
    <w:link w:val="Heading5Char"/>
    <w:autoRedefine/>
    <w:uiPriority w:val="9"/>
    <w:unhideWhenUsed/>
    <w:qFormat/>
    <w:rsid w:val="006A799A"/>
    <w:pPr>
      <w:keepNext/>
      <w:keepLines/>
      <w:spacing w:before="200" w:after="0"/>
      <w:outlineLvl w:val="4"/>
    </w:pPr>
    <w:rPr>
      <w:rFonts w:eastAsia="Times New Roman" w:cs="Times New Roman"/>
      <w:color w:val="012F7D" w:themeColor="accent2"/>
      <w:sz w:val="22"/>
    </w:rPr>
  </w:style>
  <w:style w:type="paragraph" w:styleId="Heading6">
    <w:name w:val="heading 6"/>
    <w:basedOn w:val="Normal"/>
    <w:next w:val="Normal"/>
    <w:link w:val="Heading6Char"/>
    <w:autoRedefine/>
    <w:uiPriority w:val="9"/>
    <w:unhideWhenUsed/>
    <w:qFormat/>
    <w:rsid w:val="0077640B"/>
    <w:pPr>
      <w:keepNext/>
      <w:keepLines/>
      <w:spacing w:before="200" w:after="0"/>
      <w:jc w:val="center"/>
      <w:outlineLvl w:val="5"/>
    </w:pPr>
    <w:rPr>
      <w:rFonts w:eastAsia="Times New Roman"/>
      <w:i/>
      <w:iCs/>
    </w:rPr>
  </w:style>
  <w:style w:type="paragraph" w:styleId="Heading7">
    <w:name w:val="heading 7"/>
    <w:basedOn w:val="Normal"/>
    <w:next w:val="Normal"/>
    <w:link w:val="Heading7Char"/>
    <w:autoRedefine/>
    <w:uiPriority w:val="9"/>
    <w:unhideWhenUsed/>
    <w:qFormat/>
    <w:rsid w:val="005032C9"/>
    <w:pPr>
      <w:keepNext/>
      <w:keepLines/>
      <w:spacing w:before="200" w:after="0"/>
      <w:jc w:val="center"/>
      <w:outlineLvl w:val="6"/>
    </w:pPr>
    <w:rPr>
      <w:rFonts w:eastAsia="Times New Roman"/>
      <w:color w:val="404040" w:themeColor="text1" w:themeTint="BF"/>
    </w:rPr>
  </w:style>
  <w:style w:type="paragraph" w:styleId="Heading8">
    <w:name w:val="heading 8"/>
    <w:basedOn w:val="Normal"/>
    <w:next w:val="Normal"/>
    <w:link w:val="Heading8Char"/>
    <w:autoRedefine/>
    <w:uiPriority w:val="9"/>
    <w:unhideWhenUsed/>
    <w:qFormat/>
    <w:rsid w:val="00E1012B"/>
    <w:pPr>
      <w:keepNext/>
      <w:keepLines/>
      <w:spacing w:before="200" w:after="0"/>
      <w:outlineLvl w:val="7"/>
    </w:pPr>
    <w:rPr>
      <w:rFonts w:ascii="Times New Roman" w:eastAsia="Times New Roman" w:hAnsi="Times New Roman" w:cs="Times New Roman"/>
      <w:color w:val="FF3C51" w:themeColor="accent1"/>
    </w:rPr>
  </w:style>
  <w:style w:type="paragraph" w:styleId="Heading9">
    <w:name w:val="heading 9"/>
    <w:basedOn w:val="Normal"/>
    <w:next w:val="Normal"/>
    <w:link w:val="Heading9Char"/>
    <w:uiPriority w:val="9"/>
    <w:semiHidden/>
    <w:unhideWhenUsed/>
    <w:qFormat/>
    <w:rsid w:val="003354D5"/>
    <w:pPr>
      <w:keepNext/>
      <w:keepLines/>
      <w:spacing w:before="200" w:after="0"/>
      <w:outlineLvl w:val="8"/>
    </w:pPr>
    <w:rPr>
      <w:rFonts w:ascii="Times New Roman" w:eastAsia="Times New Roman" w:hAnsi="Times New Roman" w:cs="Times New Roman"/>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E64"/>
    <w:rPr>
      <w:rFonts w:eastAsiaTheme="majorEastAsia"/>
      <w:b/>
      <w:bCs/>
      <w:color w:val="012F7D" w:themeColor="accent2"/>
      <w:kern w:val="2"/>
      <w:sz w:val="56"/>
      <w:szCs w:val="28"/>
      <w14:ligatures w14:val="standardContextual"/>
    </w:rPr>
  </w:style>
  <w:style w:type="character" w:customStyle="1" w:styleId="Heading2Char">
    <w:name w:val="Heading 2 Char"/>
    <w:aliases w:val="Section Headline Char"/>
    <w:basedOn w:val="DefaultParagraphFont"/>
    <w:link w:val="Heading2"/>
    <w:uiPriority w:val="9"/>
    <w:rsid w:val="00E85304"/>
    <w:rPr>
      <w:b/>
      <w:color w:val="FF3C51" w:themeColor="accent1"/>
      <w:sz w:val="28"/>
      <w:szCs w:val="24"/>
    </w:rPr>
  </w:style>
  <w:style w:type="character" w:customStyle="1" w:styleId="Heading3Char">
    <w:name w:val="Heading 3 Char"/>
    <w:basedOn w:val="DefaultParagraphFont"/>
    <w:link w:val="Heading3"/>
    <w:uiPriority w:val="9"/>
    <w:rsid w:val="00B33F9B"/>
    <w:rPr>
      <w:rFonts w:eastAsiaTheme="majorEastAsia"/>
      <w:b/>
      <w:bCs/>
      <w:color w:val="012F7D" w:themeColor="accent2"/>
      <w:sz w:val="22"/>
    </w:rPr>
  </w:style>
  <w:style w:type="character" w:customStyle="1" w:styleId="Heading4Char">
    <w:name w:val="Heading 4 Char"/>
    <w:basedOn w:val="DefaultParagraphFont"/>
    <w:link w:val="Heading4"/>
    <w:uiPriority w:val="9"/>
    <w:rsid w:val="006A799A"/>
    <w:rPr>
      <w:b/>
      <w:bCs/>
      <w:color w:val="012F7D" w:themeColor="accent2"/>
      <w:sz w:val="22"/>
    </w:rPr>
  </w:style>
  <w:style w:type="character" w:customStyle="1" w:styleId="Heading5Char">
    <w:name w:val="Heading 5 Char"/>
    <w:basedOn w:val="DefaultParagraphFont"/>
    <w:link w:val="Heading5"/>
    <w:uiPriority w:val="9"/>
    <w:rsid w:val="006A799A"/>
    <w:rPr>
      <w:rFonts w:eastAsia="Times New Roman" w:cs="Times New Roman"/>
      <w:color w:val="012F7D" w:themeColor="accent2"/>
      <w:sz w:val="22"/>
    </w:rPr>
  </w:style>
  <w:style w:type="character" w:customStyle="1" w:styleId="Heading6Char">
    <w:name w:val="Heading 6 Char"/>
    <w:basedOn w:val="DefaultParagraphFont"/>
    <w:link w:val="Heading6"/>
    <w:uiPriority w:val="9"/>
    <w:rsid w:val="0077640B"/>
    <w:rPr>
      <w:rFonts w:ascii="Arial" w:eastAsia="Times New Roman" w:hAnsi="Arial" w:cs="Arial"/>
      <w:i/>
      <w:iCs/>
      <w:sz w:val="20"/>
    </w:rPr>
  </w:style>
  <w:style w:type="character" w:customStyle="1" w:styleId="Heading7Char">
    <w:name w:val="Heading 7 Char"/>
    <w:basedOn w:val="DefaultParagraphFont"/>
    <w:link w:val="Heading7"/>
    <w:uiPriority w:val="9"/>
    <w:rsid w:val="005032C9"/>
    <w:rPr>
      <w:rFonts w:ascii="Arial" w:eastAsia="Times New Roman" w:hAnsi="Arial" w:cs="Arial"/>
      <w:color w:val="404040" w:themeColor="text1" w:themeTint="BF"/>
      <w:sz w:val="22"/>
    </w:rPr>
  </w:style>
  <w:style w:type="character" w:customStyle="1" w:styleId="Heading8Char">
    <w:name w:val="Heading 8 Char"/>
    <w:basedOn w:val="DefaultParagraphFont"/>
    <w:link w:val="Heading8"/>
    <w:uiPriority w:val="9"/>
    <w:rsid w:val="00E1012B"/>
    <w:rPr>
      <w:rFonts w:ascii="Times New Roman" w:eastAsia="Times New Roman" w:hAnsi="Times New Roman" w:cs="Times New Roman"/>
      <w:color w:val="FF3C51" w:themeColor="accent1"/>
    </w:rPr>
  </w:style>
  <w:style w:type="character" w:customStyle="1" w:styleId="Heading9Char">
    <w:name w:val="Heading 9 Char"/>
    <w:basedOn w:val="DefaultParagraphFont"/>
    <w:link w:val="Heading9"/>
    <w:uiPriority w:val="9"/>
    <w:semiHidden/>
    <w:rsid w:val="003354D5"/>
    <w:rPr>
      <w:rFonts w:ascii="Times New Roman" w:eastAsia="Times New Roman" w:hAnsi="Times New Roman" w:cs="Times New Roman"/>
      <w:i/>
      <w:iCs/>
      <w:color w:val="404040" w:themeColor="text1" w:themeTint="BF"/>
      <w:sz w:val="20"/>
      <w:szCs w:val="20"/>
    </w:rPr>
  </w:style>
  <w:style w:type="paragraph" w:styleId="Caption">
    <w:name w:val="caption"/>
    <w:basedOn w:val="Normal"/>
    <w:next w:val="Normal"/>
    <w:autoRedefine/>
    <w:uiPriority w:val="35"/>
    <w:unhideWhenUsed/>
    <w:qFormat/>
    <w:rsid w:val="00CA1B9C"/>
    <w:pPr>
      <w:spacing w:line="240" w:lineRule="auto"/>
      <w:jc w:val="center"/>
    </w:pPr>
    <w:rPr>
      <w:b/>
      <w:bCs/>
    </w:rPr>
  </w:style>
  <w:style w:type="paragraph" w:styleId="Title">
    <w:name w:val="Title"/>
    <w:basedOn w:val="Subtitle"/>
    <w:next w:val="Normal"/>
    <w:link w:val="TitleChar"/>
    <w:uiPriority w:val="10"/>
    <w:qFormat/>
    <w:rsid w:val="00206741"/>
    <w:rPr>
      <w:sz w:val="26"/>
      <w:szCs w:val="26"/>
    </w:rPr>
  </w:style>
  <w:style w:type="character" w:customStyle="1" w:styleId="TitleChar">
    <w:name w:val="Title Char"/>
    <w:basedOn w:val="DefaultParagraphFont"/>
    <w:link w:val="Title"/>
    <w:uiPriority w:val="10"/>
    <w:rsid w:val="00206741"/>
    <w:rPr>
      <w:rFonts w:ascii="Arial" w:eastAsia="Times New Roman" w:hAnsi="Arial" w:cs="Arial"/>
      <w:color w:val="000000" w:themeColor="text1"/>
      <w:spacing w:val="15"/>
      <w:sz w:val="26"/>
      <w:szCs w:val="26"/>
    </w:rPr>
  </w:style>
  <w:style w:type="paragraph" w:styleId="Subtitle">
    <w:name w:val="Subtitle"/>
    <w:aliases w:val="Subhead"/>
    <w:basedOn w:val="Normal"/>
    <w:next w:val="Normal"/>
    <w:link w:val="SubtitleChar"/>
    <w:autoRedefine/>
    <w:uiPriority w:val="11"/>
    <w:qFormat/>
    <w:rsid w:val="00ED1C85"/>
    <w:pPr>
      <w:numPr>
        <w:ilvl w:val="1"/>
      </w:numPr>
      <w:spacing w:before="240" w:after="240" w:line="240" w:lineRule="auto"/>
    </w:pPr>
    <w:rPr>
      <w:rFonts w:eastAsia="Times New Roman"/>
      <w:kern w:val="2"/>
      <w:sz w:val="28"/>
      <w:szCs w:val="28"/>
      <w14:ligatures w14:val="standardContextual"/>
    </w:rPr>
  </w:style>
  <w:style w:type="character" w:customStyle="1" w:styleId="SubtitleChar">
    <w:name w:val="Subtitle Char"/>
    <w:aliases w:val="Subhead Char"/>
    <w:basedOn w:val="DefaultParagraphFont"/>
    <w:link w:val="Subtitle"/>
    <w:uiPriority w:val="11"/>
    <w:rsid w:val="00ED1C85"/>
    <w:rPr>
      <w:rFonts w:eastAsia="Times New Roman"/>
      <w:kern w:val="2"/>
      <w:sz w:val="28"/>
      <w:szCs w:val="28"/>
      <w14:ligatures w14:val="standardContextual"/>
    </w:rPr>
  </w:style>
  <w:style w:type="character" w:styleId="Strong">
    <w:name w:val="Strong"/>
    <w:basedOn w:val="DefaultParagraphFont"/>
    <w:uiPriority w:val="22"/>
    <w:qFormat/>
    <w:rsid w:val="00495B95"/>
    <w:rPr>
      <w:rFonts w:ascii="Arial" w:hAnsi="Arial"/>
      <w:b/>
      <w:bCs/>
      <w:color w:val="00352C"/>
      <w:sz w:val="22"/>
    </w:rPr>
  </w:style>
  <w:style w:type="character" w:styleId="Emphasis">
    <w:name w:val="Emphasis"/>
    <w:basedOn w:val="DefaultParagraphFont"/>
    <w:uiPriority w:val="20"/>
    <w:qFormat/>
    <w:rsid w:val="00ED45E5"/>
    <w:rPr>
      <w:rFonts w:ascii="Arial" w:hAnsi="Arial"/>
      <w:i/>
      <w:sz w:val="17"/>
    </w:rPr>
  </w:style>
  <w:style w:type="paragraph" w:styleId="NoSpacing">
    <w:name w:val="No Spacing"/>
    <w:link w:val="NoSpacingChar"/>
    <w:autoRedefine/>
    <w:uiPriority w:val="1"/>
    <w:qFormat/>
    <w:rsid w:val="003354D5"/>
    <w:pPr>
      <w:spacing w:after="0" w:line="240" w:lineRule="auto"/>
    </w:pPr>
  </w:style>
  <w:style w:type="character" w:customStyle="1" w:styleId="NoSpacingChar">
    <w:name w:val="No Spacing Char"/>
    <w:basedOn w:val="DefaultParagraphFont"/>
    <w:link w:val="NoSpacing"/>
    <w:uiPriority w:val="1"/>
    <w:rsid w:val="003354D5"/>
    <w:rPr>
      <w:rFonts w:ascii="Arial" w:hAnsi="Arial"/>
      <w:sz w:val="22"/>
    </w:rPr>
  </w:style>
  <w:style w:type="paragraph" w:styleId="ListParagraph">
    <w:name w:val="List Paragraph"/>
    <w:basedOn w:val="Normal"/>
    <w:autoRedefine/>
    <w:uiPriority w:val="34"/>
    <w:qFormat/>
    <w:rsid w:val="00AD6BD9"/>
    <w:pPr>
      <w:numPr>
        <w:numId w:val="26"/>
      </w:numPr>
      <w:contextualSpacing/>
    </w:pPr>
  </w:style>
  <w:style w:type="paragraph" w:styleId="Quote">
    <w:name w:val="Quote"/>
    <w:basedOn w:val="Normal"/>
    <w:next w:val="Normal"/>
    <w:link w:val="QuoteChar"/>
    <w:uiPriority w:val="29"/>
    <w:qFormat/>
    <w:rsid w:val="003354D5"/>
    <w:rPr>
      <w:i/>
      <w:iCs/>
    </w:rPr>
  </w:style>
  <w:style w:type="character" w:customStyle="1" w:styleId="QuoteChar">
    <w:name w:val="Quote Char"/>
    <w:basedOn w:val="DefaultParagraphFont"/>
    <w:link w:val="Quote"/>
    <w:uiPriority w:val="29"/>
    <w:rsid w:val="003354D5"/>
    <w:rPr>
      <w:rFonts w:ascii="Arial" w:hAnsi="Arial"/>
      <w:i/>
      <w:iCs/>
      <w:color w:val="000000" w:themeColor="text1"/>
      <w:sz w:val="22"/>
    </w:rPr>
  </w:style>
  <w:style w:type="paragraph" w:styleId="IntenseQuote">
    <w:name w:val="Intense Quote"/>
    <w:basedOn w:val="Normal"/>
    <w:next w:val="Normal"/>
    <w:link w:val="IntenseQuoteChar"/>
    <w:uiPriority w:val="30"/>
    <w:qFormat/>
    <w:rsid w:val="000D6024"/>
    <w:pPr>
      <w:pBdr>
        <w:bottom w:val="single" w:sz="4" w:space="4" w:color="FF3C51" w:themeColor="accent1"/>
      </w:pBdr>
      <w:spacing w:before="200" w:after="280"/>
      <w:ind w:left="936" w:right="936"/>
    </w:pPr>
    <w:rPr>
      <w:b/>
      <w:bCs/>
      <w:i/>
      <w:iCs/>
      <w:color w:val="012F7D" w:themeColor="accent3"/>
    </w:rPr>
  </w:style>
  <w:style w:type="character" w:customStyle="1" w:styleId="IntenseQuoteChar">
    <w:name w:val="Intense Quote Char"/>
    <w:basedOn w:val="DefaultParagraphFont"/>
    <w:link w:val="IntenseQuote"/>
    <w:uiPriority w:val="30"/>
    <w:rsid w:val="000D6024"/>
    <w:rPr>
      <w:b/>
      <w:bCs/>
      <w:i/>
      <w:iCs/>
      <w:color w:val="012F7D" w:themeColor="accent3"/>
    </w:rPr>
  </w:style>
  <w:style w:type="character" w:styleId="SubtleEmphasis">
    <w:name w:val="Subtle Emphasis"/>
    <w:basedOn w:val="DefaultParagraphFont"/>
    <w:uiPriority w:val="19"/>
    <w:qFormat/>
    <w:rsid w:val="003354D5"/>
    <w:rPr>
      <w:rFonts w:ascii="Arial" w:hAnsi="Arial"/>
      <w:i/>
      <w:iCs/>
      <w:color w:val="808080" w:themeColor="text1" w:themeTint="7F"/>
      <w:sz w:val="22"/>
    </w:rPr>
  </w:style>
  <w:style w:type="character" w:styleId="IntenseEmphasis">
    <w:name w:val="Intense Emphasis"/>
    <w:basedOn w:val="DefaultParagraphFont"/>
    <w:uiPriority w:val="21"/>
    <w:qFormat/>
    <w:rsid w:val="008674B6"/>
    <w:rPr>
      <w:rFonts w:ascii="Arial" w:hAnsi="Arial"/>
      <w:b/>
      <w:bCs/>
      <w:i/>
      <w:iCs/>
      <w:color w:val="C0042F" w:themeColor="accent4"/>
      <w:sz w:val="20"/>
    </w:rPr>
  </w:style>
  <w:style w:type="character" w:styleId="SubtleReference">
    <w:name w:val="Subtle Reference"/>
    <w:basedOn w:val="DefaultParagraphFont"/>
    <w:uiPriority w:val="31"/>
    <w:qFormat/>
    <w:rsid w:val="003354D5"/>
    <w:rPr>
      <w:rFonts w:ascii="Arial" w:hAnsi="Arial"/>
      <w:smallCaps/>
      <w:color w:val="012F7D" w:themeColor="accent2"/>
      <w:sz w:val="22"/>
      <w:u w:val="single"/>
    </w:rPr>
  </w:style>
  <w:style w:type="character" w:styleId="IntenseReference">
    <w:name w:val="Intense Reference"/>
    <w:basedOn w:val="DefaultParagraphFont"/>
    <w:uiPriority w:val="32"/>
    <w:qFormat/>
    <w:rsid w:val="003354D5"/>
    <w:rPr>
      <w:rFonts w:ascii="Arial" w:hAnsi="Arial"/>
      <w:b/>
      <w:bCs/>
      <w:smallCaps/>
      <w:color w:val="012F7D" w:themeColor="accent2"/>
      <w:spacing w:val="5"/>
      <w:sz w:val="22"/>
      <w:u w:val="single"/>
    </w:rPr>
  </w:style>
  <w:style w:type="character" w:styleId="BookTitle">
    <w:name w:val="Book Title"/>
    <w:basedOn w:val="DefaultParagraphFont"/>
    <w:uiPriority w:val="33"/>
    <w:qFormat/>
    <w:rsid w:val="003949DF"/>
    <w:rPr>
      <w:rFonts w:ascii="Arial" w:hAnsi="Arial"/>
      <w:b/>
      <w:bCs/>
      <w:i w:val="0"/>
      <w:caps w:val="0"/>
      <w:smallCaps/>
      <w:spacing w:val="5"/>
      <w:sz w:val="20"/>
    </w:rPr>
  </w:style>
  <w:style w:type="paragraph" w:styleId="TOCHeading">
    <w:name w:val="TOC Heading"/>
    <w:basedOn w:val="Heading1"/>
    <w:next w:val="Normal"/>
    <w:uiPriority w:val="39"/>
    <w:unhideWhenUsed/>
    <w:qFormat/>
    <w:rsid w:val="003354D5"/>
    <w:pPr>
      <w:outlineLvl w:val="9"/>
    </w:pPr>
  </w:style>
  <w:style w:type="paragraph" w:styleId="MacroText">
    <w:name w:val="macro"/>
    <w:link w:val="MacroTextChar"/>
    <w:autoRedefine/>
    <w:uiPriority w:val="99"/>
    <w:unhideWhenUsed/>
    <w:rsid w:val="00CF0685"/>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eastAsia="Times New Roman" w:cs="Consolas"/>
    </w:rPr>
  </w:style>
  <w:style w:type="character" w:customStyle="1" w:styleId="MacroTextChar">
    <w:name w:val="Macro Text Char"/>
    <w:basedOn w:val="DefaultParagraphFont"/>
    <w:link w:val="MacroText"/>
    <w:uiPriority w:val="99"/>
    <w:rsid w:val="00CF0685"/>
    <w:rPr>
      <w:rFonts w:ascii="Arial" w:eastAsia="Times New Roman" w:hAnsi="Arial" w:cs="Consolas"/>
      <w:sz w:val="20"/>
    </w:rPr>
  </w:style>
  <w:style w:type="paragraph" w:styleId="Header">
    <w:name w:val="header"/>
    <w:basedOn w:val="Normal"/>
    <w:link w:val="HeaderChar"/>
    <w:uiPriority w:val="99"/>
    <w:unhideWhenUsed/>
    <w:rsid w:val="000C2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D7D"/>
    <w:rPr>
      <w:rFonts w:ascii="Arial" w:eastAsia="Times New Roman" w:hAnsi="Arial" w:cs="Arial"/>
      <w:color w:val="000000" w:themeColor="text1"/>
      <w:kern w:val="28"/>
      <w:sz w:val="22"/>
      <w:szCs w:val="20"/>
      <w14:ligatures w14:val="none"/>
    </w:rPr>
  </w:style>
  <w:style w:type="paragraph" w:styleId="Footer">
    <w:name w:val="footer"/>
    <w:basedOn w:val="Normal"/>
    <w:link w:val="FooterChar"/>
    <w:autoRedefine/>
    <w:uiPriority w:val="99"/>
    <w:unhideWhenUsed/>
    <w:qFormat/>
    <w:rsid w:val="004B479D"/>
    <w:pPr>
      <w:tabs>
        <w:tab w:val="center" w:pos="4680"/>
        <w:tab w:val="right" w:pos="9360"/>
      </w:tabs>
      <w:spacing w:after="0" w:line="240" w:lineRule="auto"/>
    </w:pPr>
    <w:rPr>
      <w:sz w:val="17"/>
    </w:rPr>
  </w:style>
  <w:style w:type="character" w:customStyle="1" w:styleId="FooterChar">
    <w:name w:val="Footer Char"/>
    <w:basedOn w:val="DefaultParagraphFont"/>
    <w:link w:val="Footer"/>
    <w:uiPriority w:val="99"/>
    <w:rsid w:val="004B479D"/>
    <w:rPr>
      <w:rFonts w:ascii="Arial" w:hAnsi="Arial"/>
      <w:sz w:val="17"/>
    </w:rPr>
  </w:style>
  <w:style w:type="character" w:styleId="PageNumber">
    <w:name w:val="page number"/>
    <w:basedOn w:val="DefaultParagraphFont"/>
    <w:uiPriority w:val="99"/>
    <w:unhideWhenUsed/>
    <w:qFormat/>
    <w:rsid w:val="003225F5"/>
    <w:rPr>
      <w:rFonts w:ascii="Arial" w:hAnsi="Arial"/>
      <w:sz w:val="17"/>
      <w:szCs w:val="17"/>
    </w:rPr>
  </w:style>
  <w:style w:type="table" w:styleId="TableGrid">
    <w:name w:val="Table Grid"/>
    <w:basedOn w:val="TableNormal"/>
    <w:uiPriority w:val="39"/>
    <w:rsid w:val="00CC160E"/>
    <w:pPr>
      <w:widowControl w:val="0"/>
      <w:spacing w:after="0" w:line="240" w:lineRule="auto"/>
    </w:pPr>
    <w:rPr>
      <w:rFonts w:ascii="Times New Roman" w:eastAsia="Times New Roman" w:hAnsi="Times New Roman" w:cs="Times New Roman"/>
      <w:kern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used-regular">
    <w:name w:val="Font used - regular"/>
    <w:basedOn w:val="DefaultParagraphFont"/>
    <w:uiPriority w:val="1"/>
    <w:qFormat/>
    <w:rsid w:val="003225F5"/>
    <w:rPr>
      <w:rFonts w:ascii="Arial" w:hAnsi="Arial"/>
      <w:position w:val="2"/>
      <w:sz w:val="20"/>
    </w:rPr>
  </w:style>
  <w:style w:type="character" w:styleId="FollowedHyperlink">
    <w:name w:val="FollowedHyperlink"/>
    <w:basedOn w:val="DefaultParagraphFont"/>
    <w:uiPriority w:val="99"/>
    <w:semiHidden/>
    <w:unhideWhenUsed/>
    <w:rsid w:val="0023007B"/>
    <w:rPr>
      <w:rFonts w:ascii="Arial" w:hAnsi="Arial"/>
      <w:color w:val="016CC4"/>
      <w:sz w:val="20"/>
      <w:u w:val="single"/>
    </w:rPr>
  </w:style>
  <w:style w:type="character" w:customStyle="1" w:styleId="Fontused-bold">
    <w:name w:val="Font used - bold"/>
    <w:basedOn w:val="Fontused-regular"/>
    <w:uiPriority w:val="1"/>
    <w:qFormat/>
    <w:rsid w:val="003225F5"/>
    <w:rPr>
      <w:rFonts w:ascii="Arial" w:hAnsi="Arial"/>
      <w:b/>
      <w:position w:val="2"/>
      <w:sz w:val="20"/>
    </w:rPr>
  </w:style>
  <w:style w:type="character" w:styleId="Hyperlink">
    <w:name w:val="Hyperlink"/>
    <w:basedOn w:val="DefaultParagraphFont"/>
    <w:uiPriority w:val="99"/>
    <w:unhideWhenUsed/>
    <w:qFormat/>
    <w:rsid w:val="00F8594A"/>
    <w:rPr>
      <w:rFonts w:ascii="Arial" w:hAnsi="Arial"/>
      <w:color w:val="016CC4"/>
      <w:sz w:val="20"/>
      <w:u w:val="single"/>
    </w:rPr>
  </w:style>
  <w:style w:type="character" w:styleId="UnresolvedMention">
    <w:name w:val="Unresolved Mention"/>
    <w:basedOn w:val="DefaultParagraphFont"/>
    <w:uiPriority w:val="99"/>
    <w:semiHidden/>
    <w:unhideWhenUsed/>
    <w:rsid w:val="00BC780C"/>
    <w:rPr>
      <w:rFonts w:ascii="Arial" w:hAnsi="Arial"/>
      <w:color w:val="605E5C"/>
      <w:sz w:val="22"/>
      <w:shd w:val="clear" w:color="auto" w:fill="E1DFDD"/>
    </w:rPr>
  </w:style>
  <w:style w:type="paragraph" w:customStyle="1" w:styleId="CoverPageTitle">
    <w:name w:val="Cover Page Title"/>
    <w:basedOn w:val="Heading1"/>
    <w:next w:val="Normal"/>
    <w:autoRedefine/>
    <w:qFormat/>
    <w:rsid w:val="006E792F"/>
    <w:rPr>
      <w:rFonts w:eastAsiaTheme="minorHAnsi"/>
      <w:kern w:val="28"/>
      <w:sz w:val="92"/>
      <w:szCs w:val="92"/>
      <w14:ligatures w14:val="none"/>
    </w:rPr>
  </w:style>
  <w:style w:type="paragraph" w:styleId="TOC1">
    <w:name w:val="toc 1"/>
    <w:basedOn w:val="Normal"/>
    <w:next w:val="Normal"/>
    <w:autoRedefine/>
    <w:uiPriority w:val="39"/>
    <w:unhideWhenUsed/>
    <w:qFormat/>
    <w:rsid w:val="001C42F5"/>
    <w:pPr>
      <w:tabs>
        <w:tab w:val="right" w:leader="underscore" w:pos="9350"/>
      </w:tabs>
      <w:spacing w:after="40" w:line="360" w:lineRule="auto"/>
    </w:pPr>
    <w:rPr>
      <w:b/>
      <w:bCs/>
      <w:color w:val="FF3C51" w:themeColor="accent1"/>
      <w:sz w:val="28"/>
    </w:rPr>
  </w:style>
  <w:style w:type="paragraph" w:styleId="TOC2">
    <w:name w:val="toc 2"/>
    <w:basedOn w:val="Normal"/>
    <w:next w:val="Normal"/>
    <w:autoRedefine/>
    <w:uiPriority w:val="39"/>
    <w:unhideWhenUsed/>
    <w:qFormat/>
    <w:rsid w:val="001C3885"/>
    <w:pPr>
      <w:tabs>
        <w:tab w:val="right" w:leader="underscore" w:pos="9350"/>
      </w:tabs>
      <w:spacing w:before="120" w:after="0"/>
    </w:pPr>
    <w:rPr>
      <w:rFonts w:ascii="Times New Roman" w:hAnsi="Times New Roman" w:cs="Times New Roman"/>
      <w:b/>
      <w:bCs/>
      <w:noProof/>
      <w:color w:val="012F7D" w:themeColor="accent2"/>
      <w:sz w:val="24"/>
      <w:szCs w:val="24"/>
    </w:rPr>
  </w:style>
  <w:style w:type="paragraph" w:styleId="TOC3">
    <w:name w:val="toc 3"/>
    <w:basedOn w:val="Normal"/>
    <w:next w:val="Normal"/>
    <w:autoRedefine/>
    <w:uiPriority w:val="39"/>
    <w:unhideWhenUsed/>
    <w:qFormat/>
    <w:rsid w:val="004F4790"/>
    <w:pPr>
      <w:tabs>
        <w:tab w:val="right" w:pos="9350"/>
      </w:tabs>
      <w:spacing w:line="276" w:lineRule="auto"/>
    </w:pPr>
    <w:rPr>
      <w:rFonts w:ascii="Times New Roman" w:hAnsi="Times New Roman" w:cs="Times New Roman"/>
    </w:rPr>
  </w:style>
  <w:style w:type="paragraph" w:styleId="TOC5">
    <w:name w:val="toc 5"/>
    <w:basedOn w:val="Normal"/>
    <w:next w:val="Normal"/>
    <w:autoRedefine/>
    <w:uiPriority w:val="39"/>
    <w:unhideWhenUsed/>
    <w:qFormat/>
    <w:rsid w:val="003225F5"/>
    <w:pPr>
      <w:spacing w:after="0"/>
      <w:ind w:left="800"/>
    </w:pPr>
    <w:rPr>
      <w:rFonts w:ascii="Times New Roman" w:hAnsi="Times New Roman" w:cs="Times New Roman"/>
    </w:rPr>
  </w:style>
  <w:style w:type="paragraph" w:styleId="TOC6">
    <w:name w:val="toc 6"/>
    <w:basedOn w:val="Normal"/>
    <w:next w:val="Normal"/>
    <w:autoRedefine/>
    <w:uiPriority w:val="39"/>
    <w:unhideWhenUsed/>
    <w:qFormat/>
    <w:rsid w:val="003225F5"/>
    <w:pPr>
      <w:spacing w:after="0"/>
      <w:ind w:left="1000"/>
    </w:pPr>
    <w:rPr>
      <w:rFonts w:ascii="Times New Roman" w:hAnsi="Times New Roman" w:cs="Times New Roman"/>
    </w:rPr>
  </w:style>
  <w:style w:type="paragraph" w:styleId="TOC8">
    <w:name w:val="toc 8"/>
    <w:basedOn w:val="Normal"/>
    <w:next w:val="Normal"/>
    <w:autoRedefine/>
    <w:uiPriority w:val="39"/>
    <w:unhideWhenUsed/>
    <w:qFormat/>
    <w:rsid w:val="003225F5"/>
    <w:pPr>
      <w:spacing w:after="0"/>
      <w:ind w:left="1400"/>
    </w:pPr>
    <w:rPr>
      <w:rFonts w:ascii="Times New Roman" w:hAnsi="Times New Roman" w:cs="Times New Roman"/>
    </w:rPr>
  </w:style>
  <w:style w:type="paragraph" w:styleId="TOC9">
    <w:name w:val="toc 9"/>
    <w:basedOn w:val="Normal"/>
    <w:next w:val="Normal"/>
    <w:autoRedefine/>
    <w:uiPriority w:val="39"/>
    <w:unhideWhenUsed/>
    <w:qFormat/>
    <w:rsid w:val="003225F5"/>
    <w:pPr>
      <w:spacing w:after="0"/>
      <w:ind w:left="1600"/>
    </w:pPr>
    <w:rPr>
      <w:rFonts w:ascii="Times New Roman" w:hAnsi="Times New Roman" w:cs="Times New Roman"/>
    </w:rPr>
  </w:style>
  <w:style w:type="paragraph" w:styleId="Bibliography">
    <w:name w:val="Bibliography"/>
    <w:basedOn w:val="Normal"/>
    <w:next w:val="Normal"/>
    <w:autoRedefine/>
    <w:uiPriority w:val="37"/>
    <w:semiHidden/>
    <w:unhideWhenUsed/>
    <w:qFormat/>
    <w:rsid w:val="003225F5"/>
  </w:style>
  <w:style w:type="paragraph" w:styleId="Index1">
    <w:name w:val="index 1"/>
    <w:basedOn w:val="Normal"/>
    <w:next w:val="Normal"/>
    <w:autoRedefine/>
    <w:uiPriority w:val="99"/>
    <w:unhideWhenUsed/>
    <w:qFormat/>
    <w:rsid w:val="008D00B0"/>
    <w:pPr>
      <w:spacing w:after="0" w:line="240" w:lineRule="auto"/>
      <w:ind w:left="200" w:hanging="200"/>
    </w:pPr>
  </w:style>
  <w:style w:type="paragraph" w:styleId="Index2">
    <w:name w:val="index 2"/>
    <w:basedOn w:val="Normal"/>
    <w:next w:val="Normal"/>
    <w:autoRedefine/>
    <w:uiPriority w:val="99"/>
    <w:semiHidden/>
    <w:unhideWhenUsed/>
    <w:qFormat/>
    <w:rsid w:val="003225F5"/>
    <w:pPr>
      <w:spacing w:after="0" w:line="240" w:lineRule="auto"/>
      <w:ind w:left="400" w:hanging="200"/>
    </w:pPr>
  </w:style>
  <w:style w:type="paragraph" w:styleId="Index3">
    <w:name w:val="index 3"/>
    <w:basedOn w:val="Normal"/>
    <w:next w:val="Normal"/>
    <w:autoRedefine/>
    <w:uiPriority w:val="99"/>
    <w:semiHidden/>
    <w:unhideWhenUsed/>
    <w:qFormat/>
    <w:rsid w:val="003225F5"/>
    <w:pPr>
      <w:spacing w:after="0" w:line="240" w:lineRule="auto"/>
      <w:ind w:left="600" w:hanging="200"/>
    </w:pPr>
  </w:style>
  <w:style w:type="paragraph" w:styleId="Index4">
    <w:name w:val="index 4"/>
    <w:basedOn w:val="Normal"/>
    <w:next w:val="Normal"/>
    <w:autoRedefine/>
    <w:uiPriority w:val="99"/>
    <w:semiHidden/>
    <w:unhideWhenUsed/>
    <w:qFormat/>
    <w:rsid w:val="003225F5"/>
    <w:pPr>
      <w:spacing w:after="0" w:line="240" w:lineRule="auto"/>
      <w:ind w:left="800" w:hanging="200"/>
    </w:pPr>
  </w:style>
  <w:style w:type="paragraph" w:styleId="Index5">
    <w:name w:val="index 5"/>
    <w:basedOn w:val="Normal"/>
    <w:next w:val="Normal"/>
    <w:autoRedefine/>
    <w:uiPriority w:val="99"/>
    <w:semiHidden/>
    <w:unhideWhenUsed/>
    <w:qFormat/>
    <w:rsid w:val="003225F5"/>
    <w:pPr>
      <w:spacing w:after="0" w:line="240" w:lineRule="auto"/>
      <w:ind w:left="1000" w:hanging="200"/>
    </w:pPr>
  </w:style>
  <w:style w:type="paragraph" w:styleId="Index6">
    <w:name w:val="index 6"/>
    <w:basedOn w:val="Normal"/>
    <w:next w:val="Normal"/>
    <w:autoRedefine/>
    <w:uiPriority w:val="99"/>
    <w:semiHidden/>
    <w:unhideWhenUsed/>
    <w:qFormat/>
    <w:rsid w:val="003225F5"/>
    <w:pPr>
      <w:spacing w:after="0" w:line="240" w:lineRule="auto"/>
      <w:ind w:left="1200" w:hanging="200"/>
    </w:pPr>
  </w:style>
  <w:style w:type="paragraph" w:styleId="Index7">
    <w:name w:val="index 7"/>
    <w:basedOn w:val="Normal"/>
    <w:next w:val="Normal"/>
    <w:autoRedefine/>
    <w:uiPriority w:val="99"/>
    <w:semiHidden/>
    <w:unhideWhenUsed/>
    <w:qFormat/>
    <w:rsid w:val="003225F5"/>
    <w:pPr>
      <w:spacing w:after="0" w:line="240" w:lineRule="auto"/>
      <w:ind w:left="1400" w:hanging="200"/>
    </w:pPr>
  </w:style>
  <w:style w:type="paragraph" w:styleId="Index8">
    <w:name w:val="index 8"/>
    <w:basedOn w:val="Normal"/>
    <w:next w:val="Normal"/>
    <w:autoRedefine/>
    <w:uiPriority w:val="99"/>
    <w:semiHidden/>
    <w:unhideWhenUsed/>
    <w:qFormat/>
    <w:rsid w:val="003225F5"/>
    <w:pPr>
      <w:spacing w:after="0" w:line="240" w:lineRule="auto"/>
      <w:ind w:left="1600" w:hanging="200"/>
    </w:pPr>
  </w:style>
  <w:style w:type="paragraph" w:styleId="Index9">
    <w:name w:val="index 9"/>
    <w:basedOn w:val="Normal"/>
    <w:next w:val="Normal"/>
    <w:autoRedefine/>
    <w:uiPriority w:val="99"/>
    <w:semiHidden/>
    <w:unhideWhenUsed/>
    <w:qFormat/>
    <w:rsid w:val="003225F5"/>
    <w:pPr>
      <w:spacing w:after="0" w:line="240" w:lineRule="auto"/>
      <w:ind w:left="1800" w:hanging="200"/>
    </w:pPr>
  </w:style>
  <w:style w:type="character" w:styleId="SmartLink">
    <w:name w:val="Smart Link"/>
    <w:basedOn w:val="Hyperlink"/>
    <w:uiPriority w:val="99"/>
    <w:unhideWhenUsed/>
    <w:qFormat/>
    <w:rsid w:val="0023007B"/>
    <w:rPr>
      <w:rFonts w:ascii="Arial" w:hAnsi="Arial"/>
      <w:color w:val="016CC4"/>
      <w:sz w:val="20"/>
      <w:u w:val="single"/>
    </w:rPr>
  </w:style>
  <w:style w:type="paragraph" w:styleId="TableofAuthorities">
    <w:name w:val="table of authorities"/>
    <w:basedOn w:val="Normal"/>
    <w:next w:val="Normal"/>
    <w:autoRedefine/>
    <w:uiPriority w:val="99"/>
    <w:semiHidden/>
    <w:unhideWhenUsed/>
    <w:qFormat/>
    <w:rsid w:val="003225F5"/>
    <w:pPr>
      <w:spacing w:after="0"/>
      <w:ind w:left="200" w:hanging="200"/>
    </w:pPr>
  </w:style>
  <w:style w:type="paragraph" w:styleId="TableofFigures">
    <w:name w:val="table of figures"/>
    <w:basedOn w:val="Normal"/>
    <w:next w:val="Normal"/>
    <w:autoRedefine/>
    <w:uiPriority w:val="99"/>
    <w:semiHidden/>
    <w:unhideWhenUsed/>
    <w:qFormat/>
    <w:rsid w:val="003225F5"/>
    <w:pPr>
      <w:spacing w:after="0"/>
    </w:pPr>
  </w:style>
  <w:style w:type="paragraph" w:styleId="NormalWeb">
    <w:name w:val="Normal (Web)"/>
    <w:basedOn w:val="Normal"/>
    <w:autoRedefine/>
    <w:uiPriority w:val="99"/>
    <w:unhideWhenUsed/>
    <w:rsid w:val="008D00B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idebarSubhead">
    <w:name w:val="Sidebar Subhead"/>
    <w:basedOn w:val="Heading2"/>
    <w:qFormat/>
    <w:rsid w:val="000E6A31"/>
    <w:rPr>
      <w:sz w:val="32"/>
      <w:szCs w:val="32"/>
    </w:rPr>
  </w:style>
  <w:style w:type="paragraph" w:styleId="TOC4">
    <w:name w:val="toc 4"/>
    <w:basedOn w:val="Normal"/>
    <w:next w:val="Normal"/>
    <w:autoRedefine/>
    <w:uiPriority w:val="39"/>
    <w:unhideWhenUsed/>
    <w:rsid w:val="00837A58"/>
    <w:pPr>
      <w:spacing w:after="0"/>
      <w:ind w:left="600"/>
    </w:pPr>
    <w:rPr>
      <w:rFonts w:ascii="Times New Roman" w:hAnsi="Times New Roman" w:cs="Times New Roman"/>
    </w:rPr>
  </w:style>
  <w:style w:type="paragraph" w:styleId="TOC7">
    <w:name w:val="toc 7"/>
    <w:basedOn w:val="Normal"/>
    <w:next w:val="Normal"/>
    <w:autoRedefine/>
    <w:uiPriority w:val="39"/>
    <w:unhideWhenUsed/>
    <w:rsid w:val="00837A58"/>
    <w:pPr>
      <w:spacing w:after="0"/>
      <w:ind w:left="1200"/>
    </w:pPr>
    <w:rPr>
      <w:rFonts w:ascii="Times New Roman" w:hAnsi="Times New Roman" w:cs="Times New Roman"/>
    </w:rPr>
  </w:style>
  <w:style w:type="paragraph" w:customStyle="1" w:styleId="InlineQuote">
    <w:name w:val="Inline Quote"/>
    <w:basedOn w:val="Normal"/>
    <w:qFormat/>
    <w:rsid w:val="00076548"/>
    <w:pPr>
      <w:spacing w:line="276" w:lineRule="auto"/>
    </w:pPr>
    <w:rPr>
      <w:rFonts w:ascii="Times New Roman" w:hAnsi="Times New Roman" w:cs="Times New Roman"/>
      <w:i/>
      <w:iCs/>
      <w:noProof/>
      <w:sz w:val="28"/>
      <w:szCs w:val="28"/>
    </w:rPr>
  </w:style>
  <w:style w:type="paragraph" w:customStyle="1" w:styleId="QuoteAttribution">
    <w:name w:val="Quote Attribution"/>
    <w:basedOn w:val="Normal"/>
    <w:qFormat/>
    <w:rsid w:val="006A1927"/>
    <w:pPr>
      <w:spacing w:line="276" w:lineRule="auto"/>
    </w:pPr>
    <w:rPr>
      <w:sz w:val="28"/>
      <w:szCs w:val="28"/>
    </w:rPr>
  </w:style>
  <w:style w:type="character" w:styleId="CommentReference">
    <w:name w:val="annotation reference"/>
    <w:basedOn w:val="DefaultParagraphFont"/>
    <w:uiPriority w:val="99"/>
    <w:semiHidden/>
    <w:unhideWhenUsed/>
    <w:rsid w:val="007709AA"/>
    <w:rPr>
      <w:sz w:val="16"/>
      <w:szCs w:val="16"/>
    </w:rPr>
  </w:style>
  <w:style w:type="paragraph" w:styleId="CommentText">
    <w:name w:val="annotation text"/>
    <w:basedOn w:val="Normal"/>
    <w:link w:val="CommentTextChar"/>
    <w:uiPriority w:val="99"/>
    <w:unhideWhenUsed/>
    <w:rsid w:val="007709AA"/>
    <w:pPr>
      <w:spacing w:line="240" w:lineRule="auto"/>
    </w:pPr>
  </w:style>
  <w:style w:type="character" w:customStyle="1" w:styleId="CommentTextChar">
    <w:name w:val="Comment Text Char"/>
    <w:basedOn w:val="DefaultParagraphFont"/>
    <w:link w:val="CommentText"/>
    <w:uiPriority w:val="99"/>
    <w:rsid w:val="007709AA"/>
  </w:style>
  <w:style w:type="paragraph" w:styleId="CommentSubject">
    <w:name w:val="annotation subject"/>
    <w:basedOn w:val="CommentText"/>
    <w:next w:val="CommentText"/>
    <w:link w:val="CommentSubjectChar"/>
    <w:uiPriority w:val="99"/>
    <w:semiHidden/>
    <w:unhideWhenUsed/>
    <w:rsid w:val="007709AA"/>
    <w:rPr>
      <w:b/>
      <w:bCs/>
    </w:rPr>
  </w:style>
  <w:style w:type="character" w:customStyle="1" w:styleId="CommentSubjectChar">
    <w:name w:val="Comment Subject Char"/>
    <w:basedOn w:val="CommentTextChar"/>
    <w:link w:val="CommentSubject"/>
    <w:uiPriority w:val="99"/>
    <w:semiHidden/>
    <w:rsid w:val="007709AA"/>
    <w:rPr>
      <w:b/>
      <w:bCs/>
    </w:rPr>
  </w:style>
  <w:style w:type="paragraph" w:customStyle="1" w:styleId="CoverPageSubheadAuthor">
    <w:name w:val="Cover Page Subhead. Author"/>
    <w:basedOn w:val="Normal"/>
    <w:autoRedefine/>
    <w:qFormat/>
    <w:rsid w:val="00FA56B5"/>
    <w:pPr>
      <w:jc w:val="center"/>
    </w:pPr>
    <w:rPr>
      <w:sz w:val="32"/>
      <w:szCs w:val="32"/>
    </w:rPr>
  </w:style>
  <w:style w:type="paragraph" w:customStyle="1" w:styleId="CoverPageDate">
    <w:name w:val="Cover Page Date"/>
    <w:basedOn w:val="Header"/>
    <w:autoRedefine/>
    <w:qFormat/>
    <w:rsid w:val="00E60EB3"/>
    <w:pPr>
      <w:jc w:val="center"/>
    </w:pPr>
    <w:rPr>
      <w:color w:val="FFFFFF" w:themeColor="background1"/>
    </w:rPr>
  </w:style>
  <w:style w:type="character" w:styleId="Mention">
    <w:name w:val="Mention"/>
    <w:basedOn w:val="DefaultParagraphFont"/>
    <w:uiPriority w:val="99"/>
    <w:unhideWhenUsed/>
    <w:rsid w:val="00FB0242"/>
    <w:rPr>
      <w:color w:val="2B579A"/>
      <w:shd w:val="clear" w:color="auto" w:fill="E6E6E6"/>
    </w:rPr>
  </w:style>
  <w:style w:type="character" w:styleId="Hashtag">
    <w:name w:val="Hashtag"/>
    <w:basedOn w:val="DefaultParagraphFont"/>
    <w:uiPriority w:val="99"/>
    <w:semiHidden/>
    <w:unhideWhenUsed/>
    <w:rsid w:val="0023007B"/>
    <w:rPr>
      <w:color w:val="012F7D" w:themeColor="accent2"/>
      <w:shd w:val="clear" w:color="auto" w:fill="E1DFDD"/>
    </w:rPr>
  </w:style>
  <w:style w:type="paragraph" w:styleId="BlockText">
    <w:name w:val="Block Text"/>
    <w:basedOn w:val="Normal"/>
    <w:uiPriority w:val="99"/>
    <w:semiHidden/>
    <w:unhideWhenUsed/>
    <w:rsid w:val="00E1012B"/>
    <w:pPr>
      <w:pBdr>
        <w:top w:val="single" w:sz="2" w:space="10" w:color="FF3C51" w:themeColor="accent1"/>
        <w:left w:val="single" w:sz="2" w:space="10" w:color="FF3C51" w:themeColor="accent1"/>
        <w:bottom w:val="single" w:sz="2" w:space="10" w:color="FF3C51" w:themeColor="accent1"/>
        <w:right w:val="single" w:sz="2" w:space="10" w:color="FF3C51" w:themeColor="accent1"/>
      </w:pBdr>
      <w:ind w:left="1152" w:right="1152"/>
    </w:pPr>
    <w:rPr>
      <w:rFonts w:ascii="Times New Roman" w:eastAsia="Times New Roman" w:hAnsi="Times New Roman" w:cs="Times New Roman"/>
      <w:i/>
      <w:iCs/>
      <w:color w:val="012F7D" w:themeColor="accent3"/>
    </w:rPr>
  </w:style>
  <w:style w:type="paragraph" w:styleId="Revision">
    <w:name w:val="Revision"/>
    <w:hidden/>
    <w:uiPriority w:val="99"/>
    <w:semiHidden/>
    <w:rsid w:val="005D06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401">
      <w:bodyDiv w:val="1"/>
      <w:marLeft w:val="0"/>
      <w:marRight w:val="0"/>
      <w:marTop w:val="0"/>
      <w:marBottom w:val="0"/>
      <w:divBdr>
        <w:top w:val="none" w:sz="0" w:space="0" w:color="auto"/>
        <w:left w:val="none" w:sz="0" w:space="0" w:color="auto"/>
        <w:bottom w:val="none" w:sz="0" w:space="0" w:color="auto"/>
        <w:right w:val="none" w:sz="0" w:space="0" w:color="auto"/>
      </w:divBdr>
      <w:divsChild>
        <w:div w:id="413165211">
          <w:marLeft w:val="446"/>
          <w:marRight w:val="0"/>
          <w:marTop w:val="240"/>
          <w:marBottom w:val="0"/>
          <w:divBdr>
            <w:top w:val="none" w:sz="0" w:space="0" w:color="auto"/>
            <w:left w:val="none" w:sz="0" w:space="0" w:color="auto"/>
            <w:bottom w:val="none" w:sz="0" w:space="0" w:color="auto"/>
            <w:right w:val="none" w:sz="0" w:space="0" w:color="auto"/>
          </w:divBdr>
        </w:div>
      </w:divsChild>
    </w:div>
    <w:div w:id="111557728">
      <w:bodyDiv w:val="1"/>
      <w:marLeft w:val="0"/>
      <w:marRight w:val="0"/>
      <w:marTop w:val="0"/>
      <w:marBottom w:val="0"/>
      <w:divBdr>
        <w:top w:val="none" w:sz="0" w:space="0" w:color="auto"/>
        <w:left w:val="none" w:sz="0" w:space="0" w:color="auto"/>
        <w:bottom w:val="none" w:sz="0" w:space="0" w:color="auto"/>
        <w:right w:val="none" w:sz="0" w:space="0" w:color="auto"/>
      </w:divBdr>
    </w:div>
    <w:div w:id="116266003">
      <w:bodyDiv w:val="1"/>
      <w:marLeft w:val="0"/>
      <w:marRight w:val="0"/>
      <w:marTop w:val="0"/>
      <w:marBottom w:val="0"/>
      <w:divBdr>
        <w:top w:val="none" w:sz="0" w:space="0" w:color="auto"/>
        <w:left w:val="none" w:sz="0" w:space="0" w:color="auto"/>
        <w:bottom w:val="none" w:sz="0" w:space="0" w:color="auto"/>
        <w:right w:val="none" w:sz="0" w:space="0" w:color="auto"/>
      </w:divBdr>
    </w:div>
    <w:div w:id="188106570">
      <w:bodyDiv w:val="1"/>
      <w:marLeft w:val="0"/>
      <w:marRight w:val="0"/>
      <w:marTop w:val="0"/>
      <w:marBottom w:val="0"/>
      <w:divBdr>
        <w:top w:val="none" w:sz="0" w:space="0" w:color="auto"/>
        <w:left w:val="none" w:sz="0" w:space="0" w:color="auto"/>
        <w:bottom w:val="none" w:sz="0" w:space="0" w:color="auto"/>
        <w:right w:val="none" w:sz="0" w:space="0" w:color="auto"/>
      </w:divBdr>
      <w:divsChild>
        <w:div w:id="261183161">
          <w:marLeft w:val="0"/>
          <w:marRight w:val="0"/>
          <w:marTop w:val="0"/>
          <w:marBottom w:val="0"/>
          <w:divBdr>
            <w:top w:val="none" w:sz="0" w:space="0" w:color="auto"/>
            <w:left w:val="none" w:sz="0" w:space="0" w:color="auto"/>
            <w:bottom w:val="none" w:sz="0" w:space="0" w:color="auto"/>
            <w:right w:val="none" w:sz="0" w:space="0" w:color="auto"/>
          </w:divBdr>
        </w:div>
      </w:divsChild>
    </w:div>
    <w:div w:id="304480513">
      <w:bodyDiv w:val="1"/>
      <w:marLeft w:val="0"/>
      <w:marRight w:val="0"/>
      <w:marTop w:val="0"/>
      <w:marBottom w:val="0"/>
      <w:divBdr>
        <w:top w:val="none" w:sz="0" w:space="0" w:color="auto"/>
        <w:left w:val="none" w:sz="0" w:space="0" w:color="auto"/>
        <w:bottom w:val="none" w:sz="0" w:space="0" w:color="auto"/>
        <w:right w:val="none" w:sz="0" w:space="0" w:color="auto"/>
      </w:divBdr>
    </w:div>
    <w:div w:id="310869701">
      <w:bodyDiv w:val="1"/>
      <w:marLeft w:val="0"/>
      <w:marRight w:val="0"/>
      <w:marTop w:val="0"/>
      <w:marBottom w:val="0"/>
      <w:divBdr>
        <w:top w:val="none" w:sz="0" w:space="0" w:color="auto"/>
        <w:left w:val="none" w:sz="0" w:space="0" w:color="auto"/>
        <w:bottom w:val="none" w:sz="0" w:space="0" w:color="auto"/>
        <w:right w:val="none" w:sz="0" w:space="0" w:color="auto"/>
      </w:divBdr>
    </w:div>
    <w:div w:id="319576269">
      <w:bodyDiv w:val="1"/>
      <w:marLeft w:val="0"/>
      <w:marRight w:val="0"/>
      <w:marTop w:val="0"/>
      <w:marBottom w:val="0"/>
      <w:divBdr>
        <w:top w:val="none" w:sz="0" w:space="0" w:color="auto"/>
        <w:left w:val="none" w:sz="0" w:space="0" w:color="auto"/>
        <w:bottom w:val="none" w:sz="0" w:space="0" w:color="auto"/>
        <w:right w:val="none" w:sz="0" w:space="0" w:color="auto"/>
      </w:divBdr>
    </w:div>
    <w:div w:id="321200358">
      <w:bodyDiv w:val="1"/>
      <w:marLeft w:val="0"/>
      <w:marRight w:val="0"/>
      <w:marTop w:val="0"/>
      <w:marBottom w:val="0"/>
      <w:divBdr>
        <w:top w:val="none" w:sz="0" w:space="0" w:color="auto"/>
        <w:left w:val="none" w:sz="0" w:space="0" w:color="auto"/>
        <w:bottom w:val="none" w:sz="0" w:space="0" w:color="auto"/>
        <w:right w:val="none" w:sz="0" w:space="0" w:color="auto"/>
      </w:divBdr>
    </w:div>
    <w:div w:id="375159752">
      <w:bodyDiv w:val="1"/>
      <w:marLeft w:val="0"/>
      <w:marRight w:val="0"/>
      <w:marTop w:val="0"/>
      <w:marBottom w:val="0"/>
      <w:divBdr>
        <w:top w:val="none" w:sz="0" w:space="0" w:color="auto"/>
        <w:left w:val="none" w:sz="0" w:space="0" w:color="auto"/>
        <w:bottom w:val="none" w:sz="0" w:space="0" w:color="auto"/>
        <w:right w:val="none" w:sz="0" w:space="0" w:color="auto"/>
      </w:divBdr>
    </w:div>
    <w:div w:id="385228916">
      <w:bodyDiv w:val="1"/>
      <w:marLeft w:val="0"/>
      <w:marRight w:val="0"/>
      <w:marTop w:val="0"/>
      <w:marBottom w:val="0"/>
      <w:divBdr>
        <w:top w:val="none" w:sz="0" w:space="0" w:color="auto"/>
        <w:left w:val="none" w:sz="0" w:space="0" w:color="auto"/>
        <w:bottom w:val="none" w:sz="0" w:space="0" w:color="auto"/>
        <w:right w:val="none" w:sz="0" w:space="0" w:color="auto"/>
      </w:divBdr>
    </w:div>
    <w:div w:id="424232531">
      <w:bodyDiv w:val="1"/>
      <w:marLeft w:val="0"/>
      <w:marRight w:val="0"/>
      <w:marTop w:val="0"/>
      <w:marBottom w:val="0"/>
      <w:divBdr>
        <w:top w:val="none" w:sz="0" w:space="0" w:color="auto"/>
        <w:left w:val="none" w:sz="0" w:space="0" w:color="auto"/>
        <w:bottom w:val="none" w:sz="0" w:space="0" w:color="auto"/>
        <w:right w:val="none" w:sz="0" w:space="0" w:color="auto"/>
      </w:divBdr>
      <w:divsChild>
        <w:div w:id="466360719">
          <w:marLeft w:val="446"/>
          <w:marRight w:val="0"/>
          <w:marTop w:val="240"/>
          <w:marBottom w:val="0"/>
          <w:divBdr>
            <w:top w:val="none" w:sz="0" w:space="0" w:color="auto"/>
            <w:left w:val="none" w:sz="0" w:space="0" w:color="auto"/>
            <w:bottom w:val="none" w:sz="0" w:space="0" w:color="auto"/>
            <w:right w:val="none" w:sz="0" w:space="0" w:color="auto"/>
          </w:divBdr>
        </w:div>
      </w:divsChild>
    </w:div>
    <w:div w:id="483203705">
      <w:bodyDiv w:val="1"/>
      <w:marLeft w:val="0"/>
      <w:marRight w:val="0"/>
      <w:marTop w:val="0"/>
      <w:marBottom w:val="0"/>
      <w:divBdr>
        <w:top w:val="none" w:sz="0" w:space="0" w:color="auto"/>
        <w:left w:val="none" w:sz="0" w:space="0" w:color="auto"/>
        <w:bottom w:val="none" w:sz="0" w:space="0" w:color="auto"/>
        <w:right w:val="none" w:sz="0" w:space="0" w:color="auto"/>
      </w:divBdr>
    </w:div>
    <w:div w:id="511378913">
      <w:bodyDiv w:val="1"/>
      <w:marLeft w:val="0"/>
      <w:marRight w:val="0"/>
      <w:marTop w:val="0"/>
      <w:marBottom w:val="0"/>
      <w:divBdr>
        <w:top w:val="none" w:sz="0" w:space="0" w:color="auto"/>
        <w:left w:val="none" w:sz="0" w:space="0" w:color="auto"/>
        <w:bottom w:val="none" w:sz="0" w:space="0" w:color="auto"/>
        <w:right w:val="none" w:sz="0" w:space="0" w:color="auto"/>
      </w:divBdr>
    </w:div>
    <w:div w:id="572739904">
      <w:bodyDiv w:val="1"/>
      <w:marLeft w:val="0"/>
      <w:marRight w:val="0"/>
      <w:marTop w:val="0"/>
      <w:marBottom w:val="0"/>
      <w:divBdr>
        <w:top w:val="none" w:sz="0" w:space="0" w:color="auto"/>
        <w:left w:val="none" w:sz="0" w:space="0" w:color="auto"/>
        <w:bottom w:val="none" w:sz="0" w:space="0" w:color="auto"/>
        <w:right w:val="none" w:sz="0" w:space="0" w:color="auto"/>
      </w:divBdr>
    </w:div>
    <w:div w:id="585380613">
      <w:bodyDiv w:val="1"/>
      <w:marLeft w:val="0"/>
      <w:marRight w:val="0"/>
      <w:marTop w:val="0"/>
      <w:marBottom w:val="0"/>
      <w:divBdr>
        <w:top w:val="none" w:sz="0" w:space="0" w:color="auto"/>
        <w:left w:val="none" w:sz="0" w:space="0" w:color="auto"/>
        <w:bottom w:val="none" w:sz="0" w:space="0" w:color="auto"/>
        <w:right w:val="none" w:sz="0" w:space="0" w:color="auto"/>
      </w:divBdr>
    </w:div>
    <w:div w:id="761074702">
      <w:bodyDiv w:val="1"/>
      <w:marLeft w:val="0"/>
      <w:marRight w:val="0"/>
      <w:marTop w:val="0"/>
      <w:marBottom w:val="0"/>
      <w:divBdr>
        <w:top w:val="none" w:sz="0" w:space="0" w:color="auto"/>
        <w:left w:val="none" w:sz="0" w:space="0" w:color="auto"/>
        <w:bottom w:val="none" w:sz="0" w:space="0" w:color="auto"/>
        <w:right w:val="none" w:sz="0" w:space="0" w:color="auto"/>
      </w:divBdr>
    </w:div>
    <w:div w:id="795950620">
      <w:bodyDiv w:val="1"/>
      <w:marLeft w:val="0"/>
      <w:marRight w:val="0"/>
      <w:marTop w:val="0"/>
      <w:marBottom w:val="0"/>
      <w:divBdr>
        <w:top w:val="none" w:sz="0" w:space="0" w:color="auto"/>
        <w:left w:val="none" w:sz="0" w:space="0" w:color="auto"/>
        <w:bottom w:val="none" w:sz="0" w:space="0" w:color="auto"/>
        <w:right w:val="none" w:sz="0" w:space="0" w:color="auto"/>
      </w:divBdr>
    </w:div>
    <w:div w:id="824929615">
      <w:bodyDiv w:val="1"/>
      <w:marLeft w:val="0"/>
      <w:marRight w:val="0"/>
      <w:marTop w:val="0"/>
      <w:marBottom w:val="0"/>
      <w:divBdr>
        <w:top w:val="none" w:sz="0" w:space="0" w:color="auto"/>
        <w:left w:val="none" w:sz="0" w:space="0" w:color="auto"/>
        <w:bottom w:val="none" w:sz="0" w:space="0" w:color="auto"/>
        <w:right w:val="none" w:sz="0" w:space="0" w:color="auto"/>
      </w:divBdr>
    </w:div>
    <w:div w:id="859970917">
      <w:bodyDiv w:val="1"/>
      <w:marLeft w:val="0"/>
      <w:marRight w:val="0"/>
      <w:marTop w:val="0"/>
      <w:marBottom w:val="0"/>
      <w:divBdr>
        <w:top w:val="none" w:sz="0" w:space="0" w:color="auto"/>
        <w:left w:val="none" w:sz="0" w:space="0" w:color="auto"/>
        <w:bottom w:val="none" w:sz="0" w:space="0" w:color="auto"/>
        <w:right w:val="none" w:sz="0" w:space="0" w:color="auto"/>
      </w:divBdr>
    </w:div>
    <w:div w:id="934627148">
      <w:bodyDiv w:val="1"/>
      <w:marLeft w:val="0"/>
      <w:marRight w:val="0"/>
      <w:marTop w:val="0"/>
      <w:marBottom w:val="0"/>
      <w:divBdr>
        <w:top w:val="none" w:sz="0" w:space="0" w:color="auto"/>
        <w:left w:val="none" w:sz="0" w:space="0" w:color="auto"/>
        <w:bottom w:val="none" w:sz="0" w:space="0" w:color="auto"/>
        <w:right w:val="none" w:sz="0" w:space="0" w:color="auto"/>
      </w:divBdr>
      <w:divsChild>
        <w:div w:id="1806896540">
          <w:marLeft w:val="0"/>
          <w:marRight w:val="0"/>
          <w:marTop w:val="0"/>
          <w:marBottom w:val="0"/>
          <w:divBdr>
            <w:top w:val="none" w:sz="0" w:space="0" w:color="auto"/>
            <w:left w:val="none" w:sz="0" w:space="0" w:color="auto"/>
            <w:bottom w:val="none" w:sz="0" w:space="0" w:color="auto"/>
            <w:right w:val="none" w:sz="0" w:space="0" w:color="auto"/>
          </w:divBdr>
        </w:div>
      </w:divsChild>
    </w:div>
    <w:div w:id="955914222">
      <w:bodyDiv w:val="1"/>
      <w:marLeft w:val="0"/>
      <w:marRight w:val="0"/>
      <w:marTop w:val="0"/>
      <w:marBottom w:val="0"/>
      <w:divBdr>
        <w:top w:val="none" w:sz="0" w:space="0" w:color="auto"/>
        <w:left w:val="none" w:sz="0" w:space="0" w:color="auto"/>
        <w:bottom w:val="none" w:sz="0" w:space="0" w:color="auto"/>
        <w:right w:val="none" w:sz="0" w:space="0" w:color="auto"/>
      </w:divBdr>
    </w:div>
    <w:div w:id="961888465">
      <w:bodyDiv w:val="1"/>
      <w:marLeft w:val="0"/>
      <w:marRight w:val="0"/>
      <w:marTop w:val="0"/>
      <w:marBottom w:val="0"/>
      <w:divBdr>
        <w:top w:val="none" w:sz="0" w:space="0" w:color="auto"/>
        <w:left w:val="none" w:sz="0" w:space="0" w:color="auto"/>
        <w:bottom w:val="none" w:sz="0" w:space="0" w:color="auto"/>
        <w:right w:val="none" w:sz="0" w:space="0" w:color="auto"/>
      </w:divBdr>
    </w:div>
    <w:div w:id="972907399">
      <w:bodyDiv w:val="1"/>
      <w:marLeft w:val="0"/>
      <w:marRight w:val="0"/>
      <w:marTop w:val="0"/>
      <w:marBottom w:val="0"/>
      <w:divBdr>
        <w:top w:val="none" w:sz="0" w:space="0" w:color="auto"/>
        <w:left w:val="none" w:sz="0" w:space="0" w:color="auto"/>
        <w:bottom w:val="none" w:sz="0" w:space="0" w:color="auto"/>
        <w:right w:val="none" w:sz="0" w:space="0" w:color="auto"/>
      </w:divBdr>
      <w:divsChild>
        <w:div w:id="313149890">
          <w:marLeft w:val="0"/>
          <w:marRight w:val="0"/>
          <w:marTop w:val="0"/>
          <w:marBottom w:val="0"/>
          <w:divBdr>
            <w:top w:val="none" w:sz="0" w:space="0" w:color="auto"/>
            <w:left w:val="none" w:sz="0" w:space="0" w:color="auto"/>
            <w:bottom w:val="none" w:sz="0" w:space="0" w:color="auto"/>
            <w:right w:val="none" w:sz="0" w:space="0" w:color="auto"/>
          </w:divBdr>
        </w:div>
      </w:divsChild>
    </w:div>
    <w:div w:id="1022394191">
      <w:bodyDiv w:val="1"/>
      <w:marLeft w:val="0"/>
      <w:marRight w:val="0"/>
      <w:marTop w:val="0"/>
      <w:marBottom w:val="0"/>
      <w:divBdr>
        <w:top w:val="none" w:sz="0" w:space="0" w:color="auto"/>
        <w:left w:val="none" w:sz="0" w:space="0" w:color="auto"/>
        <w:bottom w:val="none" w:sz="0" w:space="0" w:color="auto"/>
        <w:right w:val="none" w:sz="0" w:space="0" w:color="auto"/>
      </w:divBdr>
    </w:div>
    <w:div w:id="1155336944">
      <w:bodyDiv w:val="1"/>
      <w:marLeft w:val="0"/>
      <w:marRight w:val="0"/>
      <w:marTop w:val="0"/>
      <w:marBottom w:val="0"/>
      <w:divBdr>
        <w:top w:val="none" w:sz="0" w:space="0" w:color="auto"/>
        <w:left w:val="none" w:sz="0" w:space="0" w:color="auto"/>
        <w:bottom w:val="none" w:sz="0" w:space="0" w:color="auto"/>
        <w:right w:val="none" w:sz="0" w:space="0" w:color="auto"/>
      </w:divBdr>
    </w:div>
    <w:div w:id="1229536999">
      <w:bodyDiv w:val="1"/>
      <w:marLeft w:val="0"/>
      <w:marRight w:val="0"/>
      <w:marTop w:val="0"/>
      <w:marBottom w:val="0"/>
      <w:divBdr>
        <w:top w:val="none" w:sz="0" w:space="0" w:color="auto"/>
        <w:left w:val="none" w:sz="0" w:space="0" w:color="auto"/>
        <w:bottom w:val="none" w:sz="0" w:space="0" w:color="auto"/>
        <w:right w:val="none" w:sz="0" w:space="0" w:color="auto"/>
      </w:divBdr>
    </w:div>
    <w:div w:id="1331106099">
      <w:bodyDiv w:val="1"/>
      <w:marLeft w:val="0"/>
      <w:marRight w:val="0"/>
      <w:marTop w:val="0"/>
      <w:marBottom w:val="0"/>
      <w:divBdr>
        <w:top w:val="none" w:sz="0" w:space="0" w:color="auto"/>
        <w:left w:val="none" w:sz="0" w:space="0" w:color="auto"/>
        <w:bottom w:val="none" w:sz="0" w:space="0" w:color="auto"/>
        <w:right w:val="none" w:sz="0" w:space="0" w:color="auto"/>
      </w:divBdr>
    </w:div>
    <w:div w:id="1359546525">
      <w:bodyDiv w:val="1"/>
      <w:marLeft w:val="0"/>
      <w:marRight w:val="0"/>
      <w:marTop w:val="0"/>
      <w:marBottom w:val="0"/>
      <w:divBdr>
        <w:top w:val="none" w:sz="0" w:space="0" w:color="auto"/>
        <w:left w:val="none" w:sz="0" w:space="0" w:color="auto"/>
        <w:bottom w:val="none" w:sz="0" w:space="0" w:color="auto"/>
        <w:right w:val="none" w:sz="0" w:space="0" w:color="auto"/>
      </w:divBdr>
    </w:div>
    <w:div w:id="1420709210">
      <w:bodyDiv w:val="1"/>
      <w:marLeft w:val="0"/>
      <w:marRight w:val="0"/>
      <w:marTop w:val="0"/>
      <w:marBottom w:val="0"/>
      <w:divBdr>
        <w:top w:val="none" w:sz="0" w:space="0" w:color="auto"/>
        <w:left w:val="none" w:sz="0" w:space="0" w:color="auto"/>
        <w:bottom w:val="none" w:sz="0" w:space="0" w:color="auto"/>
        <w:right w:val="none" w:sz="0" w:space="0" w:color="auto"/>
      </w:divBdr>
    </w:div>
    <w:div w:id="1494561925">
      <w:bodyDiv w:val="1"/>
      <w:marLeft w:val="0"/>
      <w:marRight w:val="0"/>
      <w:marTop w:val="0"/>
      <w:marBottom w:val="0"/>
      <w:divBdr>
        <w:top w:val="none" w:sz="0" w:space="0" w:color="auto"/>
        <w:left w:val="none" w:sz="0" w:space="0" w:color="auto"/>
        <w:bottom w:val="none" w:sz="0" w:space="0" w:color="auto"/>
        <w:right w:val="none" w:sz="0" w:space="0" w:color="auto"/>
      </w:divBdr>
    </w:div>
    <w:div w:id="1542203283">
      <w:bodyDiv w:val="1"/>
      <w:marLeft w:val="0"/>
      <w:marRight w:val="0"/>
      <w:marTop w:val="0"/>
      <w:marBottom w:val="0"/>
      <w:divBdr>
        <w:top w:val="none" w:sz="0" w:space="0" w:color="auto"/>
        <w:left w:val="none" w:sz="0" w:space="0" w:color="auto"/>
        <w:bottom w:val="none" w:sz="0" w:space="0" w:color="auto"/>
        <w:right w:val="none" w:sz="0" w:space="0" w:color="auto"/>
      </w:divBdr>
    </w:div>
    <w:div w:id="1570846662">
      <w:bodyDiv w:val="1"/>
      <w:marLeft w:val="0"/>
      <w:marRight w:val="0"/>
      <w:marTop w:val="0"/>
      <w:marBottom w:val="0"/>
      <w:divBdr>
        <w:top w:val="none" w:sz="0" w:space="0" w:color="auto"/>
        <w:left w:val="none" w:sz="0" w:space="0" w:color="auto"/>
        <w:bottom w:val="none" w:sz="0" w:space="0" w:color="auto"/>
        <w:right w:val="none" w:sz="0" w:space="0" w:color="auto"/>
      </w:divBdr>
    </w:div>
    <w:div w:id="1571817063">
      <w:bodyDiv w:val="1"/>
      <w:marLeft w:val="0"/>
      <w:marRight w:val="0"/>
      <w:marTop w:val="0"/>
      <w:marBottom w:val="0"/>
      <w:divBdr>
        <w:top w:val="none" w:sz="0" w:space="0" w:color="auto"/>
        <w:left w:val="none" w:sz="0" w:space="0" w:color="auto"/>
        <w:bottom w:val="none" w:sz="0" w:space="0" w:color="auto"/>
        <w:right w:val="none" w:sz="0" w:space="0" w:color="auto"/>
      </w:divBdr>
      <w:divsChild>
        <w:div w:id="662508164">
          <w:marLeft w:val="0"/>
          <w:marRight w:val="0"/>
          <w:marTop w:val="0"/>
          <w:marBottom w:val="0"/>
          <w:divBdr>
            <w:top w:val="none" w:sz="0" w:space="0" w:color="auto"/>
            <w:left w:val="none" w:sz="0" w:space="0" w:color="auto"/>
            <w:bottom w:val="none" w:sz="0" w:space="0" w:color="auto"/>
            <w:right w:val="none" w:sz="0" w:space="0" w:color="auto"/>
          </w:divBdr>
        </w:div>
      </w:divsChild>
    </w:div>
    <w:div w:id="1613627651">
      <w:bodyDiv w:val="1"/>
      <w:marLeft w:val="0"/>
      <w:marRight w:val="0"/>
      <w:marTop w:val="0"/>
      <w:marBottom w:val="0"/>
      <w:divBdr>
        <w:top w:val="none" w:sz="0" w:space="0" w:color="auto"/>
        <w:left w:val="none" w:sz="0" w:space="0" w:color="auto"/>
        <w:bottom w:val="none" w:sz="0" w:space="0" w:color="auto"/>
        <w:right w:val="none" w:sz="0" w:space="0" w:color="auto"/>
      </w:divBdr>
    </w:div>
    <w:div w:id="1624580261">
      <w:bodyDiv w:val="1"/>
      <w:marLeft w:val="0"/>
      <w:marRight w:val="0"/>
      <w:marTop w:val="0"/>
      <w:marBottom w:val="0"/>
      <w:divBdr>
        <w:top w:val="none" w:sz="0" w:space="0" w:color="auto"/>
        <w:left w:val="none" w:sz="0" w:space="0" w:color="auto"/>
        <w:bottom w:val="none" w:sz="0" w:space="0" w:color="auto"/>
        <w:right w:val="none" w:sz="0" w:space="0" w:color="auto"/>
      </w:divBdr>
    </w:div>
    <w:div w:id="1650665924">
      <w:bodyDiv w:val="1"/>
      <w:marLeft w:val="0"/>
      <w:marRight w:val="0"/>
      <w:marTop w:val="0"/>
      <w:marBottom w:val="0"/>
      <w:divBdr>
        <w:top w:val="none" w:sz="0" w:space="0" w:color="auto"/>
        <w:left w:val="none" w:sz="0" w:space="0" w:color="auto"/>
        <w:bottom w:val="none" w:sz="0" w:space="0" w:color="auto"/>
        <w:right w:val="none" w:sz="0" w:space="0" w:color="auto"/>
      </w:divBdr>
    </w:div>
    <w:div w:id="1675181448">
      <w:bodyDiv w:val="1"/>
      <w:marLeft w:val="0"/>
      <w:marRight w:val="0"/>
      <w:marTop w:val="0"/>
      <w:marBottom w:val="0"/>
      <w:divBdr>
        <w:top w:val="none" w:sz="0" w:space="0" w:color="auto"/>
        <w:left w:val="none" w:sz="0" w:space="0" w:color="auto"/>
        <w:bottom w:val="none" w:sz="0" w:space="0" w:color="auto"/>
        <w:right w:val="none" w:sz="0" w:space="0" w:color="auto"/>
      </w:divBdr>
    </w:div>
    <w:div w:id="1718314951">
      <w:bodyDiv w:val="1"/>
      <w:marLeft w:val="0"/>
      <w:marRight w:val="0"/>
      <w:marTop w:val="0"/>
      <w:marBottom w:val="0"/>
      <w:divBdr>
        <w:top w:val="none" w:sz="0" w:space="0" w:color="auto"/>
        <w:left w:val="none" w:sz="0" w:space="0" w:color="auto"/>
        <w:bottom w:val="none" w:sz="0" w:space="0" w:color="auto"/>
        <w:right w:val="none" w:sz="0" w:space="0" w:color="auto"/>
      </w:divBdr>
    </w:div>
    <w:div w:id="17371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HUMANE WORLD FOR ANIMALS">
  <a:themeElements>
    <a:clrScheme name="HUMANE WORLD ACTION FUND">
      <a:dk1>
        <a:srgbClr val="000000"/>
      </a:dk1>
      <a:lt1>
        <a:srgbClr val="FFFFFF"/>
      </a:lt1>
      <a:dk2>
        <a:srgbClr val="F3EFEA"/>
      </a:dk2>
      <a:lt2>
        <a:srgbClr val="ADE6FF"/>
      </a:lt2>
      <a:accent1>
        <a:srgbClr val="FF3C51"/>
      </a:accent1>
      <a:accent2>
        <a:srgbClr val="012F7D"/>
      </a:accent2>
      <a:accent3>
        <a:srgbClr val="012F7D"/>
      </a:accent3>
      <a:accent4>
        <a:srgbClr val="C0042F"/>
      </a:accent4>
      <a:accent5>
        <a:srgbClr val="ADE6FF"/>
      </a:accent5>
      <a:accent6>
        <a:srgbClr val="F3EFEA"/>
      </a:accent6>
      <a:hlink>
        <a:srgbClr val="016CC3"/>
      </a:hlink>
      <a:folHlink>
        <a:srgbClr val="009CE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HUMANE WORLD FOR ANIMALS" id="{BD0225B9-70A4-474D-87B0-95042B59C5DE}" vid="{9547908F-7520-5141-A1B0-354E9A12F6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C8248835FD4146B60EED22D83B53A3" ma:contentTypeVersion="19" ma:contentTypeDescription="Create a new document." ma:contentTypeScope="" ma:versionID="75fc0ccb2eb057df88d62b444c17cb0f">
  <xsd:schema xmlns:xsd="http://www.w3.org/2001/XMLSchema" xmlns:xs="http://www.w3.org/2001/XMLSchema" xmlns:p="http://schemas.microsoft.com/office/2006/metadata/properties" xmlns:ns2="808628f0-d943-4dc6-aa9a-7579b826d97e" xmlns:ns3="0582951a-c197-4983-adbc-da2436d7b58e" targetNamespace="http://schemas.microsoft.com/office/2006/metadata/properties" ma:root="true" ma:fieldsID="54350a564b38cbd8c56337d69fb17d78" ns2:_="" ns3:_="">
    <xsd:import namespace="808628f0-d943-4dc6-aa9a-7579b826d97e"/>
    <xsd:import namespace="0582951a-c197-4983-adbc-da2436d7b5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28f0-d943-4dc6-aa9a-7579b826d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cd4bf4-ccd2-4007-93dd-1038b92d60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2951a-c197-4983-adbc-da2436d7b5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1ba6-084a-4b73-83a5-d0139d4f0d59}" ma:internalName="TaxCatchAll" ma:showField="CatchAllData" ma:web="0582951a-c197-4983-adbc-da2436d7b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8628f0-d943-4dc6-aa9a-7579b826d97e">
      <Terms xmlns="http://schemas.microsoft.com/office/infopath/2007/PartnerControls"/>
    </lcf76f155ced4ddcb4097134ff3c332f>
    <TaxCatchAll xmlns="0582951a-c197-4983-adbc-da2436d7b58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41FC9-1025-4761-AAF8-58186DA8D9A1}">
  <ds:schemaRefs>
    <ds:schemaRef ds:uri="http://schemas.microsoft.com/sharepoint/v3/contenttype/forms"/>
  </ds:schemaRefs>
</ds:datastoreItem>
</file>

<file path=customXml/itemProps2.xml><?xml version="1.0" encoding="utf-8"?>
<ds:datastoreItem xmlns:ds="http://schemas.openxmlformats.org/officeDocument/2006/customXml" ds:itemID="{450D9F38-82D9-4D12-91D5-6CC0A73A7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628f0-d943-4dc6-aa9a-7579b826d97e"/>
    <ds:schemaRef ds:uri="0582951a-c197-4983-adbc-da2436d7b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2125B-911D-4BC0-8EC7-821C5AF1FF6B}">
  <ds:schemaRefs>
    <ds:schemaRef ds:uri="http://schemas.microsoft.com/office/2006/metadata/properties"/>
    <ds:schemaRef ds:uri="http://schemas.microsoft.com/office/infopath/2007/PartnerControls"/>
    <ds:schemaRef ds:uri="808628f0-d943-4dc6-aa9a-7579b826d97e"/>
    <ds:schemaRef ds:uri="0582951a-c197-4983-adbc-da2436d7b58e"/>
  </ds:schemaRefs>
</ds:datastoreItem>
</file>

<file path=customXml/itemProps4.xml><?xml version="1.0" encoding="utf-8"?>
<ds:datastoreItem xmlns:ds="http://schemas.openxmlformats.org/officeDocument/2006/customXml" ds:itemID="{E18EC19B-D0A3-BE47-8896-680B552FF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1878</Words>
  <Characters>10683</Characters>
  <DocSecurity>0</DocSecurity>
  <Lines>308</Lines>
  <Paragraphs>61</Paragraphs>
  <ScaleCrop>false</ScaleCrop>
  <Company/>
  <LinksUpToDate>false</LinksUpToDate>
  <CharactersWithSpaces>12520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CONGRESSIONAL CANDIDATE QUESTIONNAIRE</dc:title>
  <dc:subject>2026 election</dc:subject>
  <cp:keywords/>
  <dc:description/>
  <cp:lastPrinted>2025-01-28T11:31:00Z</cp:lastPrinted>
  <dcterms:created xsi:type="dcterms:W3CDTF">2026-02-04T19:08:00Z</dcterms:created>
  <dcterms:modified xsi:type="dcterms:W3CDTF">2026-02-05T16:15:00Z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0x01010005C8248835FD4146B60EED22D83B53A3</vt:lpwstr>
  </property>
  <property fmtid="{D5CDD505-2E9C-101B-9397-08002B2CF9AE}" pid="4" name="docLang">
    <vt:lpwstr>en</vt:lpwstr>
  </property>
</Properties>
</file>